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08ED" w14:textId="77777777" w:rsidR="00AE1E6E" w:rsidRPr="007F6E5B" w:rsidRDefault="00AE1E6E" w:rsidP="00AE1E6E">
      <w:pPr>
        <w:jc w:val="both"/>
        <w:rPr>
          <w:rFonts w:ascii="Times New Roman" w:eastAsia="Times New Roman" w:hAnsi="Times New Roman"/>
          <w:b/>
          <w:sz w:val="28"/>
        </w:rPr>
      </w:pPr>
      <w:r w:rsidRPr="007F6E5B">
        <w:rPr>
          <w:rFonts w:ascii="Times New Roman" w:hAnsi="Times New Roman"/>
          <w:b/>
          <w:sz w:val="28"/>
        </w:rPr>
        <w:t xml:space="preserve">УДК </w:t>
      </w:r>
      <w:r w:rsidRPr="007F6E5B">
        <w:rPr>
          <w:rFonts w:ascii="Times New Roman" w:eastAsia="Times New Roman" w:hAnsi="Times New Roman"/>
          <w:b/>
          <w:sz w:val="28"/>
        </w:rPr>
        <w:t>541.183.022</w:t>
      </w:r>
    </w:p>
    <w:p w14:paraId="3CEF2EA2" w14:textId="48E45EF7" w:rsidR="00AE1E6E" w:rsidRDefault="00AE1E6E" w:rsidP="00AE1E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72B">
        <w:rPr>
          <w:rFonts w:ascii="Times New Roman" w:hAnsi="Times New Roman" w:cs="Times New Roman"/>
          <w:b/>
          <w:bCs/>
          <w:sz w:val="28"/>
          <w:szCs w:val="28"/>
        </w:rPr>
        <w:t>ВЛИЯНИЕ</w:t>
      </w:r>
      <w:ins w:id="0" w:author="Александр Соболев" w:date="2026-03-01T18:16:00Z">
        <w:r w:rsidR="00C64FD9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  <w:del w:id="1" w:author="Sofs" w:date="2026-03-01T20:27:00Z">
          <w:r w:rsidR="00C64FD9" w:rsidDel="00BC42A4">
            <w:rPr>
              <w:rFonts w:ascii="Times New Roman" w:hAnsi="Times New Roman" w:cs="Times New Roman"/>
              <w:b/>
              <w:bCs/>
              <w:sz w:val="28"/>
              <w:szCs w:val="28"/>
            </w:rPr>
            <w:delText xml:space="preserve">ЗАВИСИМОСТИ </w:delText>
          </w:r>
        </w:del>
        <w:r w:rsidR="00C64FD9">
          <w:rPr>
            <w:rFonts w:ascii="Times New Roman" w:hAnsi="Times New Roman" w:cs="Times New Roman"/>
            <w:b/>
            <w:bCs/>
            <w:sz w:val="28"/>
            <w:szCs w:val="28"/>
          </w:rPr>
          <w:t>СВОЙСТВ</w:t>
        </w:r>
      </w:ins>
      <w:r w:rsidR="00C64FD9" w:rsidRPr="008B07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072B">
        <w:rPr>
          <w:rFonts w:ascii="Times New Roman" w:hAnsi="Times New Roman" w:cs="Times New Roman"/>
          <w:b/>
          <w:bCs/>
          <w:sz w:val="28"/>
          <w:szCs w:val="28"/>
        </w:rPr>
        <w:t xml:space="preserve">ПЕРИФЕРИЙНЫХ ЗАМЕСТИТЕЛЕЙ БИС-ФТАЛОЦИАНИНАТОВ ИТТЕРБИЯ НА РЕДОКС-ИЗОМЕРИЗАЦИЮ В </w:t>
      </w:r>
      <w:ins w:id="2" w:author="Sofs" w:date="2026-03-01T20:29:00Z">
        <w:r w:rsidR="00BC42A4">
          <w:rPr>
            <w:rFonts w:ascii="Times New Roman" w:hAnsi="Times New Roman" w:cs="Times New Roman"/>
            <w:b/>
            <w:bCs/>
            <w:sz w:val="28"/>
            <w:szCs w:val="28"/>
          </w:rPr>
          <w:t>МОНОСЛОЯХ</w:t>
        </w:r>
      </w:ins>
      <w:ins w:id="3" w:author="Александр Соболев" w:date="2026-03-01T18:15:00Z">
        <w:del w:id="4" w:author="Sofs" w:date="2026-03-01T20:29:00Z">
          <w:r w:rsidR="00C64FD9" w:rsidDel="00BC42A4">
            <w:rPr>
              <w:rFonts w:ascii="Times New Roman" w:hAnsi="Times New Roman" w:cs="Times New Roman"/>
              <w:b/>
              <w:bCs/>
              <w:sz w:val="28"/>
              <w:szCs w:val="28"/>
            </w:rPr>
            <w:delText xml:space="preserve">УЛЬТРАТОНКИХ </w:delText>
          </w:r>
        </w:del>
      </w:ins>
      <w:del w:id="5" w:author="Александр Соболев" w:date="2026-03-01T18:15:00Z">
        <w:r w:rsidRPr="008B072B" w:rsidDel="00C64FD9">
          <w:rPr>
            <w:rFonts w:ascii="Times New Roman" w:hAnsi="Times New Roman" w:cs="Times New Roman"/>
            <w:b/>
            <w:bCs/>
            <w:sz w:val="28"/>
            <w:szCs w:val="28"/>
          </w:rPr>
          <w:delText>МОНОСЛОЯХ</w:delText>
        </w:r>
      </w:del>
      <w:r w:rsidRPr="008B072B">
        <w:rPr>
          <w:rFonts w:ascii="Times New Roman" w:hAnsi="Times New Roman" w:cs="Times New Roman"/>
          <w:b/>
          <w:bCs/>
          <w:sz w:val="28"/>
          <w:szCs w:val="28"/>
        </w:rPr>
        <w:t xml:space="preserve"> ЛЕНГМЮРА</w:t>
      </w:r>
      <w:ins w:id="6" w:author="Sofs" w:date="2026-03-01T20:29:00Z">
        <w:r w:rsidR="00BC42A4" w:rsidRPr="00BC42A4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ins>
    </w:p>
    <w:p w14:paraId="3EDCE215" w14:textId="77777777" w:rsidR="00AE1E6E" w:rsidRPr="006C66F6" w:rsidRDefault="00AE1E6E" w:rsidP="00AE1E6E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</w:pPr>
      <w:r w:rsidRPr="006C66F6">
        <w:rPr>
          <w:rFonts w:ascii="Times New Roman" w:hAnsi="Times New Roman" w:cs="Times New Roman"/>
          <w:b/>
          <w:bCs/>
          <w:sz w:val="24"/>
          <w:szCs w:val="24"/>
          <w:u w:val="single"/>
        </w:rPr>
        <w:t>Соболев А.А.</w:t>
      </w:r>
      <w:r w:rsidRPr="006C66F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6C66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66F6">
        <w:rPr>
          <w:rFonts w:ascii="Times New Roman" w:eastAsia="Times New Roman" w:hAnsi="Times New Roman" w:cs="Times New Roman"/>
          <w:b/>
          <w:bCs/>
          <w:sz w:val="24"/>
          <w:szCs w:val="24"/>
        </w:rPr>
        <w:t>Аракчеев</w:t>
      </w:r>
      <w:r w:rsidRPr="006C66F6">
        <w:rPr>
          <w:rFonts w:ascii="Times New Roman" w:eastAsia="Times New Roman" w:hAnsi="Times New Roman"/>
          <w:b/>
          <w:bCs/>
          <w:sz w:val="24"/>
          <w:szCs w:val="24"/>
        </w:rPr>
        <w:t xml:space="preserve"> А.В.</w:t>
      </w:r>
      <w:r w:rsidRPr="006C66F6"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>2</w:t>
      </w:r>
      <w:r w:rsidRPr="006C66F6">
        <w:rPr>
          <w:rFonts w:ascii="Times New Roman" w:eastAsia="Times New Roman" w:hAnsi="Times New Roman"/>
          <w:b/>
          <w:bCs/>
          <w:sz w:val="24"/>
          <w:szCs w:val="24"/>
        </w:rPr>
        <w:t>, Мартынов А.Г.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>2</w:t>
      </w:r>
      <w:r w:rsidRPr="006C66F6">
        <w:rPr>
          <w:rFonts w:ascii="Times New Roman" w:eastAsia="Times New Roman" w:hAnsi="Times New Roman"/>
          <w:b/>
          <w:bCs/>
          <w:sz w:val="24"/>
          <w:szCs w:val="24"/>
        </w:rPr>
        <w:t>, Селектор С.Л.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>2</w:t>
      </w:r>
    </w:p>
    <w:p w14:paraId="3ADA1952" w14:textId="77777777" w:rsidR="00AE1E6E" w:rsidRPr="00AC5B0F" w:rsidRDefault="00AE1E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1"/>
          <w:szCs w:val="21"/>
          <w:vertAlign w:val="superscript"/>
        </w:rPr>
        <w:pPrChange w:id="7" w:author="Sofs" w:date="2026-03-01T20:38:00Z">
          <w:pPr>
            <w:spacing w:line="240" w:lineRule="auto"/>
            <w:jc w:val="center"/>
          </w:pPr>
        </w:pPrChange>
      </w:pPr>
      <w:r w:rsidRPr="00AC5B0F">
        <w:rPr>
          <w:rFonts w:ascii="Times New Roman" w:eastAsia="Times New Roman" w:hAnsi="Times New Roman" w:cs="Times New Roman"/>
          <w:sz w:val="21"/>
          <w:szCs w:val="21"/>
          <w:vertAlign w:val="superscript"/>
        </w:rPr>
        <w:t>1</w:t>
      </w:r>
      <w:r w:rsidRPr="00AC5B0F">
        <w:rPr>
          <w:rFonts w:ascii="Times New Roman" w:hAnsi="Times New Roman" w:cs="Times New Roman"/>
          <w:i/>
          <w:iCs/>
          <w:color w:val="202122"/>
          <w:sz w:val="21"/>
          <w:szCs w:val="21"/>
          <w:shd w:val="clear" w:color="auto" w:fill="FFFFFF"/>
        </w:rPr>
        <w:t>«МИРЭА — Российский технологический университет»</w:t>
      </w:r>
      <w:r>
        <w:rPr>
          <w:rFonts w:ascii="Times New Roman" w:hAnsi="Times New Roman" w:cs="Times New Roman"/>
          <w:i/>
          <w:iCs/>
          <w:color w:val="202122"/>
          <w:sz w:val="21"/>
          <w:szCs w:val="21"/>
          <w:shd w:val="clear" w:color="auto" w:fill="FFFFFF"/>
        </w:rPr>
        <w:t xml:space="preserve">, Москва, Россия, 119454, </w:t>
      </w:r>
      <w:r w:rsidRPr="00AC5B0F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пр-т Вернадского, д. 78</w:t>
      </w:r>
    </w:p>
    <w:p w14:paraId="5C0A2286" w14:textId="77777777" w:rsidR="00AE1E6E" w:rsidRPr="005807D4" w:rsidRDefault="00AE1E6E" w:rsidP="00AE1E6E">
      <w:pPr>
        <w:spacing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>2</w:t>
      </w:r>
      <w:r w:rsidRPr="005807D4">
        <w:rPr>
          <w:rFonts w:ascii="Times New Roman" w:eastAsia="Times New Roman" w:hAnsi="Times New Roman"/>
          <w:i/>
          <w:iCs/>
          <w:sz w:val="21"/>
          <w:szCs w:val="21"/>
        </w:rPr>
        <w:t xml:space="preserve"> </w:t>
      </w:r>
      <w:r w:rsidRPr="003663D9">
        <w:rPr>
          <w:rFonts w:ascii="Times New Roman" w:eastAsia="Times New Roman" w:hAnsi="Times New Roman"/>
          <w:i/>
          <w:iCs/>
          <w:sz w:val="21"/>
          <w:szCs w:val="21"/>
        </w:rPr>
        <w:t>Федеральное государственное бюджетное учреждение науки Институт физической химии и электрохимии им. А.Н. Фрумкина Российской академии наук, 119071, г. Москва, Ленинский проспект д. 31, корп. 4</w:t>
      </w:r>
    </w:p>
    <w:p w14:paraId="4E8AA29B" w14:textId="15378B21" w:rsidR="00FE7AF7" w:rsidRPr="00246DC0" w:rsidRDefault="00AE1E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pPrChange w:id="8" w:author="Sofs" w:date="2026-03-01T23:29:00Z">
          <w:pPr>
            <w:ind w:firstLine="709"/>
            <w:jc w:val="both"/>
          </w:pPr>
        </w:pPrChange>
      </w:pPr>
      <w:r w:rsidRPr="00246DC0">
        <w:rPr>
          <w:rFonts w:ascii="Times New Roman" w:hAnsi="Times New Roman" w:cs="Times New Roman"/>
          <w:sz w:val="24"/>
          <w:szCs w:val="24"/>
        </w:rPr>
        <w:t xml:space="preserve">Изучение комплексных соединений, способных к редокс-изомерным </w:t>
      </w:r>
      <w:del w:id="9" w:author="a4617" w:date="2026-03-01T14:40:00Z">
        <w:r w:rsidRPr="00246DC0" w:rsidDel="001F7043">
          <w:rPr>
            <w:rFonts w:ascii="Times New Roman" w:hAnsi="Times New Roman" w:cs="Times New Roman"/>
            <w:sz w:val="24"/>
            <w:szCs w:val="24"/>
          </w:rPr>
          <w:delText>переходам</w:delText>
        </w:r>
      </w:del>
      <w:ins w:id="10" w:author="a4617" w:date="2026-03-01T14:40:00Z">
        <w:r w:rsidR="001F7043">
          <w:rPr>
            <w:rFonts w:ascii="Times New Roman" w:hAnsi="Times New Roman" w:cs="Times New Roman"/>
            <w:sz w:val="24"/>
            <w:szCs w:val="24"/>
          </w:rPr>
          <w:t>превращениям</w:t>
        </w:r>
      </w:ins>
      <w:r w:rsidRPr="00246DC0">
        <w:rPr>
          <w:rFonts w:ascii="Times New Roman" w:hAnsi="Times New Roman" w:cs="Times New Roman"/>
          <w:sz w:val="24"/>
          <w:szCs w:val="24"/>
        </w:rPr>
        <w:t xml:space="preserve">, а также супрамолекулярных систем на их основе представляет собой важный этап на пути создания устройств молекулярной электроники. В связи с этим интересным </w:t>
      </w:r>
      <w:r w:rsidR="004F26E5" w:rsidRPr="00246DC0">
        <w:rPr>
          <w:rFonts w:ascii="Times New Roman" w:hAnsi="Times New Roman" w:cs="Times New Roman"/>
          <w:sz w:val="24"/>
          <w:szCs w:val="24"/>
        </w:rPr>
        <w:t>направлением для изучения являются монослои Ленгмюра</w:t>
      </w:r>
      <w:del w:id="11" w:author="a4617" w:date="2026-03-01T14:41:00Z">
        <w:r w:rsidR="004F26E5" w:rsidRPr="00246DC0" w:rsidDel="001F7043">
          <w:rPr>
            <w:rFonts w:ascii="Times New Roman" w:hAnsi="Times New Roman" w:cs="Times New Roman"/>
            <w:sz w:val="24"/>
            <w:szCs w:val="24"/>
          </w:rPr>
          <w:delText xml:space="preserve"> сформированные из</w:delText>
        </w:r>
      </w:del>
      <w:r w:rsidR="004F26E5" w:rsidRPr="00246DC0">
        <w:rPr>
          <w:rFonts w:ascii="Times New Roman" w:hAnsi="Times New Roman" w:cs="Times New Roman"/>
          <w:sz w:val="24"/>
          <w:szCs w:val="24"/>
        </w:rPr>
        <w:t xml:space="preserve"> бис</w:t>
      </w:r>
      <w:ins w:id="12" w:author="a4617" w:date="2026-03-01T14:40:00Z">
        <w:r w:rsidR="001F7043">
          <w:rPr>
            <w:rFonts w:ascii="Times New Roman" w:hAnsi="Times New Roman" w:cs="Times New Roman"/>
            <w:sz w:val="24"/>
            <w:szCs w:val="24"/>
          </w:rPr>
          <w:t>-</w:t>
        </w:r>
      </w:ins>
      <w:del w:id="13" w:author="a4617" w:date="2026-03-01T14:40:00Z">
        <w:r w:rsidR="004F26E5" w:rsidRPr="00246DC0" w:rsidDel="001F704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4F26E5" w:rsidRPr="00246DC0">
        <w:rPr>
          <w:rFonts w:ascii="Times New Roman" w:hAnsi="Times New Roman" w:cs="Times New Roman"/>
          <w:sz w:val="24"/>
          <w:szCs w:val="24"/>
        </w:rPr>
        <w:t>фталоцианинатов лантанидов с различным</w:t>
      </w:r>
      <w:ins w:id="14" w:author="a4617" w:date="2026-03-01T14:40:00Z">
        <w:r w:rsidR="001F7043">
          <w:rPr>
            <w:rFonts w:ascii="Times New Roman" w:hAnsi="Times New Roman" w:cs="Times New Roman"/>
            <w:sz w:val="24"/>
            <w:szCs w:val="24"/>
          </w:rPr>
          <w:t>и</w:t>
        </w:r>
      </w:ins>
      <w:del w:id="15" w:author="a4617" w:date="2026-03-01T14:40:00Z">
        <w:r w:rsidR="004F26E5" w:rsidRPr="00246DC0" w:rsidDel="001F7043">
          <w:rPr>
            <w:rFonts w:ascii="Times New Roman" w:hAnsi="Times New Roman" w:cs="Times New Roman"/>
            <w:sz w:val="24"/>
            <w:szCs w:val="24"/>
          </w:rPr>
          <w:delText xml:space="preserve"> молекулярным</w:delText>
        </w:r>
      </w:del>
      <w:r w:rsidR="004F26E5" w:rsidRPr="00246DC0">
        <w:rPr>
          <w:rFonts w:ascii="Times New Roman" w:hAnsi="Times New Roman" w:cs="Times New Roman"/>
          <w:sz w:val="24"/>
          <w:szCs w:val="24"/>
        </w:rPr>
        <w:t xml:space="preserve"> </w:t>
      </w:r>
      <w:ins w:id="16" w:author="a4617" w:date="2026-03-01T14:40:00Z">
        <w:r w:rsidR="001F7043">
          <w:rPr>
            <w:rFonts w:ascii="Times New Roman" w:hAnsi="Times New Roman" w:cs="Times New Roman"/>
            <w:sz w:val="24"/>
            <w:szCs w:val="24"/>
          </w:rPr>
          <w:t xml:space="preserve">периферийными </w:t>
        </w:r>
      </w:ins>
      <w:del w:id="17" w:author="Александр Соболев" w:date="2026-03-01T17:00:00Z">
        <w:r w:rsidR="004F26E5" w:rsidRPr="00246DC0" w:rsidDel="00ED4134">
          <w:rPr>
            <w:rFonts w:ascii="Times New Roman" w:hAnsi="Times New Roman" w:cs="Times New Roman"/>
            <w:sz w:val="24"/>
            <w:szCs w:val="24"/>
          </w:rPr>
          <w:delText>замеще</w:delText>
        </w:r>
      </w:del>
      <w:ins w:id="18" w:author="a4617" w:date="2026-03-01T14:40:00Z">
        <w:del w:id="19" w:author="Александр Соболев" w:date="2026-03-01T17:00:00Z">
          <w:r w:rsidR="001F7043" w:rsidDel="00ED4134">
            <w:rPr>
              <w:rFonts w:ascii="Times New Roman" w:hAnsi="Times New Roman" w:cs="Times New Roman"/>
              <w:sz w:val="24"/>
              <w:szCs w:val="24"/>
            </w:rPr>
            <w:delText>стителями</w:delText>
          </w:r>
        </w:del>
      </w:ins>
      <w:ins w:id="20" w:author="Александр Соболев" w:date="2026-03-01T17:00:00Z">
        <w:r w:rsidR="00ED4134" w:rsidRPr="00246DC0">
          <w:rPr>
            <w:rFonts w:ascii="Times New Roman" w:hAnsi="Times New Roman" w:cs="Times New Roman"/>
            <w:sz w:val="24"/>
            <w:szCs w:val="24"/>
          </w:rPr>
          <w:t>заме</w:t>
        </w:r>
        <w:r w:rsidR="00ED4134">
          <w:rPr>
            <w:rFonts w:ascii="Times New Roman" w:hAnsi="Times New Roman" w:cs="Times New Roman"/>
            <w:sz w:val="24"/>
            <w:szCs w:val="24"/>
          </w:rPr>
          <w:t>с</w:t>
        </w:r>
        <w:r w:rsidR="00ED4134" w:rsidRPr="00246DC0">
          <w:rPr>
            <w:rFonts w:ascii="Times New Roman" w:hAnsi="Times New Roman" w:cs="Times New Roman"/>
            <w:sz w:val="24"/>
            <w:szCs w:val="24"/>
          </w:rPr>
          <w:t>т</w:t>
        </w:r>
        <w:r w:rsidR="00ED4134">
          <w:rPr>
            <w:rFonts w:ascii="Times New Roman" w:hAnsi="Times New Roman" w:cs="Times New Roman"/>
            <w:sz w:val="24"/>
            <w:szCs w:val="24"/>
          </w:rPr>
          <w:t>ителями</w:t>
        </w:r>
      </w:ins>
      <w:del w:id="21" w:author="a4617" w:date="2026-03-01T14:40:00Z">
        <w:r w:rsidR="004F26E5" w:rsidRPr="00246DC0" w:rsidDel="001F7043">
          <w:rPr>
            <w:rFonts w:ascii="Times New Roman" w:hAnsi="Times New Roman" w:cs="Times New Roman"/>
            <w:sz w:val="24"/>
            <w:szCs w:val="24"/>
          </w:rPr>
          <w:delText>нием</w:delText>
        </w:r>
      </w:del>
      <w:r w:rsidR="004F26E5" w:rsidRPr="00246DC0">
        <w:rPr>
          <w:rFonts w:ascii="Times New Roman" w:hAnsi="Times New Roman" w:cs="Times New Roman"/>
          <w:sz w:val="24"/>
          <w:szCs w:val="24"/>
        </w:rPr>
        <w:t xml:space="preserve">. В данной работе </w:t>
      </w:r>
      <w:r w:rsidR="004F26E5" w:rsidRPr="00246DC0">
        <w:rPr>
          <w:rFonts w:ascii="Times New Roman" w:eastAsia="Times New Roman" w:hAnsi="Times New Roman" w:cs="Times New Roman"/>
          <w:sz w:val="24"/>
          <w:szCs w:val="24"/>
        </w:rPr>
        <w:t xml:space="preserve">на границе раздела воздух/вода изучены монослои </w:t>
      </w:r>
      <w:del w:id="22" w:author="a4617" w:date="2026-03-01T14:41:00Z">
        <w:r w:rsidR="004F26E5" w:rsidRPr="00246DC0" w:rsidDel="001F7043">
          <w:rPr>
            <w:rFonts w:ascii="Times New Roman" w:eastAsia="Times New Roman" w:hAnsi="Times New Roman" w:cs="Times New Roman"/>
            <w:sz w:val="24"/>
            <w:szCs w:val="24"/>
          </w:rPr>
          <w:delText xml:space="preserve">Ленгмюра </w:delText>
        </w:r>
      </w:del>
      <w:r w:rsidR="004F26E5" w:rsidRPr="00246DC0">
        <w:rPr>
          <w:rFonts w:ascii="Times New Roman" w:eastAsia="Times New Roman" w:hAnsi="Times New Roman" w:cs="Times New Roman"/>
          <w:sz w:val="24"/>
          <w:szCs w:val="24"/>
        </w:rPr>
        <w:t xml:space="preserve">бис-фталоцианинатов иттербия с различными периферийными заместителями: гомолептически замещённые комплексы </w:t>
      </w:r>
      <w:r w:rsidR="004F26E5" w:rsidRPr="00246D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Yb</w:t>
      </w:r>
      <w:r w:rsidR="004F26E5" w:rsidRPr="00246DC0">
        <w:rPr>
          <w:rFonts w:ascii="Times New Roman" w:eastAsia="Times New Roman" w:hAnsi="Times New Roman" w:cs="Times New Roman"/>
          <w:b/>
          <w:bCs/>
          <w:sz w:val="24"/>
          <w:szCs w:val="24"/>
        </w:rPr>
        <w:t>[С</w:t>
      </w:r>
      <w:r w:rsidR="004F26E5" w:rsidRPr="00246DC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4</w:t>
      </w:r>
      <w:r w:rsidR="004F26E5" w:rsidRPr="00246DC0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="004F26E5" w:rsidRPr="00246DC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 xml:space="preserve">2 </w:t>
      </w:r>
      <w:r w:rsidR="004F26E5" w:rsidRPr="00246DC0">
        <w:rPr>
          <w:rFonts w:ascii="Times New Roman" w:eastAsia="Times New Roman" w:hAnsi="Times New Roman" w:cs="Times New Roman"/>
          <w:sz w:val="24"/>
          <w:szCs w:val="24"/>
        </w:rPr>
        <w:t>(</w:t>
      </w:r>
      <w:r w:rsidR="004F26E5" w:rsidRPr="00246DC0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4F26E5" w:rsidRPr="00246DC0">
        <w:rPr>
          <w:rFonts w:ascii="Times New Roman" w:eastAsia="Times New Roman" w:hAnsi="Times New Roman" w:cs="Times New Roman"/>
          <w:sz w:val="24"/>
          <w:szCs w:val="24"/>
        </w:rPr>
        <w:t xml:space="preserve"> = тетра-15-краун-5-фталоцианин) и </w:t>
      </w:r>
      <w:r w:rsidR="004F26E5" w:rsidRPr="00246D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Yb</w:t>
      </w:r>
      <w:r w:rsidR="004F26E5" w:rsidRPr="00246DC0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="004F26E5" w:rsidRPr="00246D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="004F26E5" w:rsidRPr="00246DC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8</w:t>
      </w:r>
      <w:r w:rsidR="004F26E5" w:rsidRPr="00246DC0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="004F26E5" w:rsidRPr="00246DC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4F26E5" w:rsidRPr="00246D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F26E5" w:rsidRPr="00246D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="004F26E5" w:rsidRPr="00246DC0">
        <w:rPr>
          <w:rFonts w:ascii="Times New Roman" w:eastAsia="Times New Roman" w:hAnsi="Times New Roman" w:cs="Times New Roman"/>
          <w:sz w:val="24"/>
          <w:szCs w:val="24"/>
        </w:rPr>
        <w:t xml:space="preserve"> = октабутокси</w:t>
      </w:r>
      <w:r w:rsidR="001F70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4F26E5" w:rsidRPr="00246DC0">
        <w:rPr>
          <w:rFonts w:ascii="Times New Roman" w:eastAsia="Times New Roman" w:hAnsi="Times New Roman" w:cs="Times New Roman"/>
          <w:sz w:val="24"/>
          <w:szCs w:val="24"/>
        </w:rPr>
        <w:t>фталоцианин); гетеролептически</w:t>
      </w:r>
      <w:r w:rsidR="001F7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6E5" w:rsidRPr="00246DC0">
        <w:rPr>
          <w:rFonts w:ascii="Times New Roman" w:eastAsia="Times New Roman" w:hAnsi="Times New Roman" w:cs="Times New Roman"/>
          <w:sz w:val="24"/>
          <w:szCs w:val="24"/>
        </w:rPr>
        <w:t xml:space="preserve">замещённый комплекс несимметричного строения </w:t>
      </w:r>
      <w:r w:rsidR="004F26E5" w:rsidRPr="00246DC0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4F26E5" w:rsidRPr="00246DC0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4F26E5" w:rsidRPr="00246DC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8</w:t>
      </w:r>
      <w:r w:rsidR="004F26E5" w:rsidRPr="00246DC0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4F26E5" w:rsidRPr="00246DC0">
        <w:rPr>
          <w:rFonts w:ascii="Times New Roman" w:hAnsi="Times New Roman" w:cs="Times New Roman"/>
          <w:b/>
          <w:bCs/>
          <w:sz w:val="24"/>
          <w:szCs w:val="24"/>
          <w:lang w:val="en-US"/>
        </w:rPr>
        <w:t>Yb</w:t>
      </w:r>
      <w:r w:rsidR="004F26E5" w:rsidRPr="00246DC0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4F26E5" w:rsidRPr="00246DC0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4F26E5" w:rsidRPr="00246DC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="004F26E5" w:rsidRPr="00246DC0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="004F26E5" w:rsidRPr="00246DC0">
        <w:rPr>
          <w:rFonts w:ascii="Times New Roman" w:hAnsi="Times New Roman" w:cs="Times New Roman"/>
          <w:sz w:val="24"/>
          <w:szCs w:val="24"/>
        </w:rPr>
        <w:t>(рис. 1)</w:t>
      </w:r>
      <w:r w:rsidR="004F26E5" w:rsidRPr="00246D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8F52DD" w14:textId="193489CF" w:rsidR="004F26E5" w:rsidRPr="00246DC0" w:rsidRDefault="004F26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pPrChange w:id="23" w:author="Sofs" w:date="2026-03-01T23:29:00Z">
          <w:pPr>
            <w:ind w:firstLine="709"/>
            <w:jc w:val="both"/>
          </w:pPr>
        </w:pPrChange>
      </w:pPr>
      <w:r w:rsidRPr="00246DC0">
        <w:rPr>
          <w:rFonts w:ascii="Times New Roman" w:eastAsia="Times New Roman" w:hAnsi="Times New Roman" w:cs="Times New Roman"/>
          <w:sz w:val="24"/>
          <w:szCs w:val="24"/>
        </w:rPr>
        <w:t xml:space="preserve">Ранее была показана возможность редокс изомерного перехода </w:t>
      </w:r>
      <w:r w:rsidRPr="00246DC0">
        <w:rPr>
          <w:rFonts w:ascii="Times New Roman" w:hAnsi="Times New Roman" w:cs="Times New Roman"/>
          <w:sz w:val="24"/>
          <w:szCs w:val="24"/>
        </w:rPr>
        <w:t>[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Yb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246DC0">
        <w:rPr>
          <w:rFonts w:ascii="Times New Roman" w:hAnsi="Times New Roman" w:cs="Times New Roman"/>
          <w:sz w:val="24"/>
          <w:szCs w:val="24"/>
        </w:rPr>
        <w:t>(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46D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Pr="00246DC0">
        <w:rPr>
          <w:rFonts w:ascii="Times New Roman" w:hAnsi="Times New Roman" w:cs="Times New Roman"/>
          <w:sz w:val="24"/>
          <w:szCs w:val="24"/>
        </w:rPr>
        <w:t>)(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46D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Pr="00246D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B7"/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Pr="00246DC0">
        <w:rPr>
          <w:rFonts w:ascii="Times New Roman" w:hAnsi="Times New Roman" w:cs="Times New Roman"/>
          <w:sz w:val="24"/>
          <w:szCs w:val="24"/>
        </w:rPr>
        <w:t>)]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46DC0">
        <w:rPr>
          <w:rFonts w:ascii="Times New Roman" w:hAnsi="Times New Roman" w:cs="Times New Roman"/>
          <w:sz w:val="24"/>
          <w:szCs w:val="24"/>
        </w:rPr>
        <w:sym w:font="Symbol" w:char="F0AE"/>
      </w:r>
      <w:r w:rsidRPr="00246DC0">
        <w:rPr>
          <w:rFonts w:ascii="Times New Roman" w:hAnsi="Times New Roman" w:cs="Times New Roman"/>
          <w:sz w:val="24"/>
          <w:szCs w:val="24"/>
        </w:rPr>
        <w:t xml:space="preserve"> [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Yb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246DC0">
        <w:rPr>
          <w:rFonts w:ascii="Times New Roman" w:hAnsi="Times New Roman" w:cs="Times New Roman"/>
          <w:sz w:val="24"/>
          <w:szCs w:val="24"/>
        </w:rPr>
        <w:t>(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46D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Pr="00246D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B7"/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Pr="00246DC0">
        <w:rPr>
          <w:rFonts w:ascii="Times New Roman" w:hAnsi="Times New Roman" w:cs="Times New Roman"/>
          <w:sz w:val="24"/>
          <w:szCs w:val="24"/>
        </w:rPr>
        <w:t>)</w:t>
      </w:r>
      <w:r w:rsidRPr="00246D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46DC0">
        <w:rPr>
          <w:rFonts w:ascii="Times New Roman" w:hAnsi="Times New Roman" w:cs="Times New Roman"/>
          <w:sz w:val="24"/>
          <w:szCs w:val="24"/>
        </w:rPr>
        <w:t>]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46DC0">
        <w:rPr>
          <w:rFonts w:ascii="Times New Roman" w:hAnsi="Times New Roman" w:cs="Times New Roman"/>
          <w:sz w:val="24"/>
          <w:szCs w:val="24"/>
        </w:rPr>
        <w:t xml:space="preserve"> для </w:t>
      </w:r>
      <w:r w:rsidRPr="00246D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Yb</w:t>
      </w:r>
      <w:r w:rsidRPr="00246DC0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Pr="00246D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Pr="00246DC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8</w:t>
      </w:r>
      <w:r w:rsidRPr="00246DC0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Pr="00246DC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 xml:space="preserve">2 </w:t>
      </w:r>
      <w:r w:rsidRPr="00246DC0">
        <w:rPr>
          <w:rFonts w:ascii="Times New Roman" w:eastAsia="Times New Roman" w:hAnsi="Times New Roman" w:cs="Times New Roman"/>
          <w:sz w:val="24"/>
          <w:szCs w:val="24"/>
        </w:rPr>
        <w:t>в процессе формирования монослоя на поверхности воды, сопровождающ</w:t>
      </w:r>
      <w:ins w:id="24" w:author="Sofs" w:date="2026-03-01T23:16:00Z">
        <w:r w:rsidR="00757539">
          <w:rPr>
            <w:rFonts w:ascii="Times New Roman" w:eastAsia="Times New Roman" w:hAnsi="Times New Roman" w:cs="Times New Roman"/>
            <w:sz w:val="24"/>
            <w:szCs w:val="24"/>
          </w:rPr>
          <w:t>его</w:t>
        </w:r>
      </w:ins>
      <w:del w:id="25" w:author="Sofs" w:date="2026-03-01T23:16:00Z">
        <w:r w:rsidRPr="00246DC0" w:rsidDel="00757539">
          <w:rPr>
            <w:rFonts w:ascii="Times New Roman" w:eastAsia="Times New Roman" w:hAnsi="Times New Roman" w:cs="Times New Roman"/>
            <w:sz w:val="24"/>
            <w:szCs w:val="24"/>
          </w:rPr>
          <w:delText>ая</w:delText>
        </w:r>
      </w:del>
      <w:r w:rsidRPr="00246DC0">
        <w:rPr>
          <w:rFonts w:ascii="Times New Roman" w:eastAsia="Times New Roman" w:hAnsi="Times New Roman" w:cs="Times New Roman"/>
          <w:sz w:val="24"/>
          <w:szCs w:val="24"/>
        </w:rPr>
        <w:t xml:space="preserve">ся спектральными изменениями (батохромное смещение </w:t>
      </w:r>
      <w:r w:rsidRPr="00246DC0">
        <w:rPr>
          <w:rFonts w:ascii="Times New Roman" w:eastAsia="Times New Roman" w:hAnsi="Times New Roman" w:cs="Times New Roman"/>
          <w:sz w:val="24"/>
          <w:szCs w:val="24"/>
          <w:lang w:val="en-GB"/>
        </w:rPr>
        <w:t>Q</w:t>
      </w:r>
      <w:r w:rsidRPr="00246DC0">
        <w:rPr>
          <w:rFonts w:ascii="Times New Roman" w:eastAsia="Times New Roman" w:hAnsi="Times New Roman" w:cs="Times New Roman"/>
          <w:sz w:val="24"/>
          <w:szCs w:val="24"/>
        </w:rPr>
        <w:t>-полосы)</w:t>
      </w:r>
      <w:ins w:id="26" w:author="Sofs" w:date="2026-03-01T23:17:00Z">
        <w:r w:rsidR="0075753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Pr="00246DC0">
        <w:rPr>
          <w:rFonts w:ascii="Times New Roman" w:eastAsia="Times New Roman" w:hAnsi="Times New Roman" w:cs="Times New Roman"/>
          <w:sz w:val="24"/>
          <w:szCs w:val="24"/>
        </w:rPr>
        <w:t>[1].</w:t>
      </w:r>
      <w:ins w:id="27" w:author="a4617" w:date="2026-03-01T14:41:00Z">
        <w:r w:rsidR="001F704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6387A" w:rsidRPr="00246DC0">
        <w:rPr>
          <w:rFonts w:ascii="Times New Roman" w:eastAsia="Times New Roman" w:hAnsi="Times New Roman" w:cs="Times New Roman"/>
          <w:sz w:val="24"/>
          <w:szCs w:val="24"/>
        </w:rPr>
        <w:t xml:space="preserve">В свою очередь при латеральном сжатии монослоя наблюдается эволюция спектра (гипсохромное смещение </w:t>
      </w:r>
      <w:r w:rsidR="00E6387A" w:rsidRPr="00246DC0">
        <w:rPr>
          <w:rFonts w:ascii="Times New Roman" w:eastAsia="Times New Roman" w:hAnsi="Times New Roman" w:cs="Times New Roman"/>
          <w:sz w:val="24"/>
          <w:szCs w:val="24"/>
          <w:lang w:val="en-GB"/>
        </w:rPr>
        <w:t>Q</w:t>
      </w:r>
      <w:r w:rsidR="00E6387A" w:rsidRPr="00246DC0">
        <w:rPr>
          <w:rFonts w:ascii="Times New Roman" w:eastAsia="Times New Roman" w:hAnsi="Times New Roman" w:cs="Times New Roman"/>
          <w:sz w:val="24"/>
          <w:szCs w:val="24"/>
        </w:rPr>
        <w:t xml:space="preserve">-полосы) характерное обратному редокс-изомерному переходу </w:t>
      </w:r>
      <w:commentRangeStart w:id="28"/>
      <w:r w:rsidR="00E6387A" w:rsidRPr="00246DC0">
        <w:rPr>
          <w:rFonts w:ascii="Times New Roman" w:hAnsi="Times New Roman" w:cs="Times New Roman"/>
          <w:sz w:val="24"/>
          <w:szCs w:val="24"/>
        </w:rPr>
        <w:t>[</w:t>
      </w:r>
      <w:r w:rsidR="00E6387A" w:rsidRPr="00246DC0">
        <w:rPr>
          <w:rFonts w:ascii="Times New Roman" w:hAnsi="Times New Roman" w:cs="Times New Roman"/>
          <w:sz w:val="24"/>
          <w:szCs w:val="24"/>
          <w:lang w:val="en-US"/>
        </w:rPr>
        <w:t>Yb</w:t>
      </w:r>
      <w:r w:rsidR="00E6387A" w:rsidRPr="00246DC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E6387A" w:rsidRPr="00246DC0">
        <w:rPr>
          <w:rFonts w:ascii="Times New Roman" w:hAnsi="Times New Roman" w:cs="Times New Roman"/>
          <w:sz w:val="24"/>
          <w:szCs w:val="24"/>
        </w:rPr>
        <w:t>(</w:t>
      </w:r>
      <w:del w:id="29" w:author="Александр Соболев" w:date="2026-03-02T14:02:00Z">
        <w:r w:rsidR="00E6387A" w:rsidRPr="00246DC0" w:rsidDel="005D6ACC">
          <w:rPr>
            <w:rFonts w:ascii="Times New Roman" w:hAnsi="Times New Roman" w:cs="Times New Roman"/>
            <w:sz w:val="24"/>
            <w:szCs w:val="24"/>
          </w:rPr>
          <w:delText>(</w:delText>
        </w:r>
      </w:del>
      <w:r w:rsidR="00E6387A" w:rsidRPr="00246DC0">
        <w:rPr>
          <w:rFonts w:ascii="Times New Roman" w:hAnsi="Times New Roman" w:cs="Times New Roman"/>
          <w:sz w:val="24"/>
          <w:szCs w:val="24"/>
          <w:lang w:val="en-US"/>
        </w:rPr>
        <w:t>R</w:t>
      </w:r>
      <w:del w:id="30" w:author="Александр Соболев" w:date="2026-03-02T14:02:00Z">
        <w:r w:rsidR="00E6387A" w:rsidRPr="00246DC0" w:rsidDel="005D6ACC">
          <w:rPr>
            <w:rFonts w:ascii="Times New Roman" w:hAnsi="Times New Roman" w:cs="Times New Roman"/>
            <w:sz w:val="24"/>
            <w:szCs w:val="24"/>
            <w:vertAlign w:val="subscript"/>
          </w:rPr>
          <w:delText>2</w:delText>
        </w:r>
        <w:r w:rsidR="00E6387A" w:rsidRPr="00246DC0" w:rsidDel="005D6ACC">
          <w:rPr>
            <w:rFonts w:ascii="Times New Roman" w:hAnsi="Times New Roman" w:cs="Times New Roman"/>
            <w:sz w:val="24"/>
            <w:szCs w:val="24"/>
          </w:rPr>
          <w:delText>)</w:delText>
        </w:r>
      </w:del>
      <w:r w:rsidR="00E6387A" w:rsidRPr="00246D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6387A" w:rsidRPr="00246DC0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="00E6387A" w:rsidRPr="00246D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B7"/>
      </w:r>
      <w:r w:rsidR="00E6387A" w:rsidRPr="00246DC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="00E6387A" w:rsidRPr="00246DC0">
        <w:rPr>
          <w:rFonts w:ascii="Times New Roman" w:hAnsi="Times New Roman" w:cs="Times New Roman"/>
          <w:sz w:val="24"/>
          <w:szCs w:val="24"/>
        </w:rPr>
        <w:t>)</w:t>
      </w:r>
      <w:r w:rsidR="00E6387A" w:rsidRPr="00246D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6387A" w:rsidRPr="00246DC0">
        <w:rPr>
          <w:rFonts w:ascii="Times New Roman" w:hAnsi="Times New Roman" w:cs="Times New Roman"/>
          <w:sz w:val="24"/>
          <w:szCs w:val="24"/>
        </w:rPr>
        <w:t>]</w:t>
      </w:r>
      <w:r w:rsidR="00E6387A" w:rsidRPr="00246DC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E6387A" w:rsidRPr="00246DC0">
        <w:rPr>
          <w:rFonts w:ascii="Times New Roman" w:hAnsi="Times New Roman" w:cs="Times New Roman"/>
          <w:sz w:val="24"/>
          <w:szCs w:val="24"/>
        </w:rPr>
        <w:t xml:space="preserve"> </w:t>
      </w:r>
      <w:r w:rsidR="00E6387A" w:rsidRPr="00246DC0">
        <w:rPr>
          <w:rFonts w:ascii="Times New Roman" w:hAnsi="Times New Roman" w:cs="Times New Roman"/>
          <w:sz w:val="24"/>
          <w:szCs w:val="24"/>
        </w:rPr>
        <w:sym w:font="Symbol" w:char="F0AE"/>
      </w:r>
      <w:r w:rsidR="00E6387A" w:rsidRPr="00246DC0">
        <w:rPr>
          <w:rFonts w:ascii="Times New Roman" w:hAnsi="Times New Roman" w:cs="Times New Roman"/>
          <w:sz w:val="24"/>
          <w:szCs w:val="24"/>
        </w:rPr>
        <w:t xml:space="preserve"> [</w:t>
      </w:r>
      <w:r w:rsidR="00E6387A" w:rsidRPr="00246DC0">
        <w:rPr>
          <w:rFonts w:ascii="Times New Roman" w:hAnsi="Times New Roman" w:cs="Times New Roman"/>
          <w:sz w:val="24"/>
          <w:szCs w:val="24"/>
          <w:lang w:val="en-US"/>
        </w:rPr>
        <w:t>Yb</w:t>
      </w:r>
      <w:r w:rsidR="00E6387A" w:rsidRPr="00246DC0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E6387A" w:rsidRPr="00246DC0">
        <w:rPr>
          <w:rFonts w:ascii="Times New Roman" w:hAnsi="Times New Roman" w:cs="Times New Roman"/>
          <w:sz w:val="24"/>
          <w:szCs w:val="24"/>
        </w:rPr>
        <w:t>(</w:t>
      </w:r>
      <w:del w:id="31" w:author="Александр Соболев" w:date="2026-03-02T14:05:00Z">
        <w:r w:rsidR="00E6387A" w:rsidRPr="00246DC0" w:rsidDel="005D6ACC">
          <w:rPr>
            <w:rFonts w:ascii="Times New Roman" w:hAnsi="Times New Roman" w:cs="Times New Roman"/>
            <w:sz w:val="24"/>
            <w:szCs w:val="24"/>
          </w:rPr>
          <w:delText>(</w:delText>
        </w:r>
      </w:del>
      <w:r w:rsidR="00E6387A" w:rsidRPr="00246DC0">
        <w:rPr>
          <w:rFonts w:ascii="Times New Roman" w:hAnsi="Times New Roman" w:cs="Times New Roman"/>
          <w:sz w:val="24"/>
          <w:szCs w:val="24"/>
          <w:lang w:val="en-US"/>
        </w:rPr>
        <w:t>R</w:t>
      </w:r>
      <w:del w:id="32" w:author="Александр Соболев" w:date="2026-03-02T14:05:00Z">
        <w:r w:rsidR="00E6387A" w:rsidRPr="00246DC0" w:rsidDel="005D6ACC">
          <w:rPr>
            <w:rFonts w:ascii="Times New Roman" w:hAnsi="Times New Roman" w:cs="Times New Roman"/>
            <w:sz w:val="24"/>
            <w:szCs w:val="24"/>
            <w:vertAlign w:val="subscript"/>
          </w:rPr>
          <w:delText>2</w:delText>
        </w:r>
        <w:r w:rsidR="00E6387A" w:rsidRPr="00246DC0" w:rsidDel="005D6ACC">
          <w:rPr>
            <w:rFonts w:ascii="Times New Roman" w:hAnsi="Times New Roman" w:cs="Times New Roman"/>
            <w:sz w:val="24"/>
            <w:szCs w:val="24"/>
          </w:rPr>
          <w:delText>)</w:delText>
        </w:r>
      </w:del>
      <w:r w:rsidR="00E6387A" w:rsidRPr="00246D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6387A" w:rsidRPr="00246DC0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="00E6387A" w:rsidRPr="00246D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6387A" w:rsidRPr="00246DC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="00E6387A" w:rsidRPr="00246DC0">
        <w:rPr>
          <w:rFonts w:ascii="Times New Roman" w:hAnsi="Times New Roman" w:cs="Times New Roman"/>
          <w:sz w:val="24"/>
          <w:szCs w:val="24"/>
        </w:rPr>
        <w:t>)(</w:t>
      </w:r>
      <w:del w:id="33" w:author="Александр Соболев" w:date="2026-03-02T14:05:00Z">
        <w:r w:rsidR="00E6387A" w:rsidRPr="00246DC0" w:rsidDel="005D6ACC">
          <w:rPr>
            <w:rFonts w:ascii="Times New Roman" w:hAnsi="Times New Roman" w:cs="Times New Roman"/>
            <w:sz w:val="24"/>
            <w:szCs w:val="24"/>
          </w:rPr>
          <w:delText>(</w:delText>
        </w:r>
      </w:del>
      <w:r w:rsidR="00E6387A" w:rsidRPr="00246DC0">
        <w:rPr>
          <w:rFonts w:ascii="Times New Roman" w:hAnsi="Times New Roman" w:cs="Times New Roman"/>
          <w:sz w:val="24"/>
          <w:szCs w:val="24"/>
          <w:lang w:val="en-US"/>
        </w:rPr>
        <w:t>R</w:t>
      </w:r>
      <w:del w:id="34" w:author="Александр Соболев" w:date="2026-03-02T14:05:00Z">
        <w:r w:rsidR="00E6387A" w:rsidRPr="00246DC0" w:rsidDel="005D6ACC">
          <w:rPr>
            <w:rFonts w:ascii="Times New Roman" w:hAnsi="Times New Roman" w:cs="Times New Roman"/>
            <w:sz w:val="24"/>
            <w:szCs w:val="24"/>
            <w:vertAlign w:val="subscript"/>
          </w:rPr>
          <w:delText>2</w:delText>
        </w:r>
        <w:r w:rsidR="00E6387A" w:rsidRPr="00246DC0" w:rsidDel="005D6ACC">
          <w:rPr>
            <w:rFonts w:ascii="Times New Roman" w:hAnsi="Times New Roman" w:cs="Times New Roman"/>
            <w:sz w:val="24"/>
            <w:szCs w:val="24"/>
          </w:rPr>
          <w:delText>)</w:delText>
        </w:r>
      </w:del>
      <w:r w:rsidR="00E6387A" w:rsidRPr="00246D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6387A" w:rsidRPr="00246DC0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="00E6387A" w:rsidRPr="00246D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B7"/>
      </w:r>
      <w:r w:rsidR="00E6387A" w:rsidRPr="00246DC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="00E6387A" w:rsidRPr="00246DC0">
        <w:rPr>
          <w:rFonts w:ascii="Times New Roman" w:hAnsi="Times New Roman" w:cs="Times New Roman"/>
          <w:sz w:val="24"/>
          <w:szCs w:val="24"/>
        </w:rPr>
        <w:t>)]</w:t>
      </w:r>
      <w:r w:rsidR="00E6387A" w:rsidRPr="00246DC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commentRangeEnd w:id="28"/>
      <w:r w:rsidR="00757539">
        <w:rPr>
          <w:rStyle w:val="ad"/>
        </w:rPr>
        <w:commentReference w:id="28"/>
      </w:r>
      <w:r w:rsidR="00E6387A" w:rsidRPr="00246DC0">
        <w:rPr>
          <w:rFonts w:ascii="Times New Roman" w:hAnsi="Times New Roman" w:cs="Times New Roman"/>
          <w:sz w:val="24"/>
          <w:szCs w:val="24"/>
        </w:rPr>
        <w:t>, ин</w:t>
      </w:r>
      <w:ins w:id="35" w:author="a4617" w:date="2026-03-01T14:42:00Z">
        <w:r w:rsidR="001F7043">
          <w:rPr>
            <w:rFonts w:ascii="Times New Roman" w:hAnsi="Times New Roman" w:cs="Times New Roman"/>
            <w:sz w:val="24"/>
            <w:szCs w:val="24"/>
          </w:rPr>
          <w:t>д</w:t>
        </w:r>
      </w:ins>
      <w:del w:id="36" w:author="a4617" w:date="2026-03-01T14:42:00Z">
        <w:r w:rsidR="00E6387A" w:rsidRPr="00246DC0" w:rsidDel="001F7043">
          <w:rPr>
            <w:rFonts w:ascii="Times New Roman" w:hAnsi="Times New Roman" w:cs="Times New Roman"/>
            <w:sz w:val="24"/>
            <w:szCs w:val="24"/>
          </w:rPr>
          <w:delText>и</w:delText>
        </w:r>
      </w:del>
      <w:ins w:id="37" w:author="a4617" w:date="2026-03-01T14:42:00Z">
        <w:r w:rsidR="001F7043">
          <w:rPr>
            <w:rFonts w:ascii="Times New Roman" w:hAnsi="Times New Roman" w:cs="Times New Roman"/>
            <w:sz w:val="24"/>
            <w:szCs w:val="24"/>
          </w:rPr>
          <w:t>у</w:t>
        </w:r>
      </w:ins>
      <w:r w:rsidR="00E6387A" w:rsidRPr="00246DC0">
        <w:rPr>
          <w:rFonts w:ascii="Times New Roman" w:hAnsi="Times New Roman" w:cs="Times New Roman"/>
          <w:sz w:val="24"/>
          <w:szCs w:val="24"/>
        </w:rPr>
        <w:t>ци</w:t>
      </w:r>
      <w:del w:id="38" w:author="a4617" w:date="2026-03-01T14:42:00Z">
        <w:r w:rsidR="00E6387A" w:rsidRPr="00246DC0" w:rsidDel="001F7043">
          <w:rPr>
            <w:rFonts w:ascii="Times New Roman" w:hAnsi="Times New Roman" w:cs="Times New Roman"/>
            <w:sz w:val="24"/>
            <w:szCs w:val="24"/>
          </w:rPr>
          <w:delText>и</w:delText>
        </w:r>
      </w:del>
      <w:r w:rsidR="00E6387A" w:rsidRPr="00246DC0">
        <w:rPr>
          <w:rFonts w:ascii="Times New Roman" w:hAnsi="Times New Roman" w:cs="Times New Roman"/>
          <w:sz w:val="24"/>
          <w:szCs w:val="24"/>
        </w:rPr>
        <w:t>руемого переориентацией молекулы на межфазной границе. Целью данной работы является определени</w:t>
      </w:r>
      <w:ins w:id="39" w:author="Sofs" w:date="2026-03-01T23:19:00Z">
        <w:r w:rsidR="00757539">
          <w:rPr>
            <w:rFonts w:ascii="Times New Roman" w:hAnsi="Times New Roman" w:cs="Times New Roman"/>
            <w:sz w:val="24"/>
            <w:szCs w:val="24"/>
          </w:rPr>
          <w:t>е</w:t>
        </w:r>
      </w:ins>
      <w:del w:id="40" w:author="Sofs" w:date="2026-03-01T23:19:00Z">
        <w:r w:rsidR="00E6387A" w:rsidRPr="00246DC0" w:rsidDel="00757539">
          <w:rPr>
            <w:rFonts w:ascii="Times New Roman" w:hAnsi="Times New Roman" w:cs="Times New Roman"/>
            <w:sz w:val="24"/>
            <w:szCs w:val="24"/>
          </w:rPr>
          <w:delText>я</w:delText>
        </w:r>
      </w:del>
      <w:r w:rsidR="00E6387A" w:rsidRPr="00246DC0">
        <w:rPr>
          <w:rFonts w:ascii="Times New Roman" w:hAnsi="Times New Roman" w:cs="Times New Roman"/>
          <w:sz w:val="24"/>
          <w:szCs w:val="24"/>
        </w:rPr>
        <w:t xml:space="preserve"> влияния свойств </w:t>
      </w:r>
      <w:del w:id="41" w:author="Sofs" w:date="2026-03-01T23:19:00Z">
        <w:r w:rsidR="00246DC0" w:rsidRPr="00246DC0" w:rsidDel="00757539">
          <w:rPr>
            <w:rFonts w:ascii="Times New Roman" w:hAnsi="Times New Roman" w:cs="Times New Roman"/>
            <w:sz w:val="24"/>
            <w:szCs w:val="24"/>
          </w:rPr>
          <w:delText>химического</w:delText>
        </w:r>
        <w:r w:rsidR="00E6387A" w:rsidRPr="00246DC0" w:rsidDel="00757539">
          <w:rPr>
            <w:rFonts w:ascii="Times New Roman" w:hAnsi="Times New Roman" w:cs="Times New Roman"/>
            <w:sz w:val="24"/>
            <w:szCs w:val="24"/>
          </w:rPr>
          <w:delText xml:space="preserve"> окружения</w:delText>
        </w:r>
      </w:del>
      <w:ins w:id="42" w:author="Sofs" w:date="2026-03-01T23:19:00Z">
        <w:r w:rsidR="00757539">
          <w:rPr>
            <w:rFonts w:ascii="Times New Roman" w:hAnsi="Times New Roman" w:cs="Times New Roman"/>
            <w:sz w:val="24"/>
            <w:szCs w:val="24"/>
          </w:rPr>
          <w:t>заместителей</w:t>
        </w:r>
      </w:ins>
      <w:r w:rsidR="00E6387A" w:rsidRPr="00246DC0">
        <w:rPr>
          <w:rFonts w:ascii="Times New Roman" w:hAnsi="Times New Roman" w:cs="Times New Roman"/>
          <w:sz w:val="24"/>
          <w:szCs w:val="24"/>
        </w:rPr>
        <w:t xml:space="preserve"> макроциклических лигандов </w:t>
      </w:r>
      <w:ins w:id="43" w:author="Sofs" w:date="2026-03-01T23:20:00Z">
        <w:r w:rsidR="00757539">
          <w:rPr>
            <w:rFonts w:ascii="Times New Roman" w:hAnsi="Times New Roman" w:cs="Times New Roman"/>
            <w:sz w:val="24"/>
            <w:szCs w:val="24"/>
          </w:rPr>
          <w:t xml:space="preserve">на редокс-изомеризацию </w:t>
        </w:r>
      </w:ins>
      <w:r w:rsidR="00E6387A" w:rsidRPr="00246DC0">
        <w:rPr>
          <w:rFonts w:ascii="Times New Roman" w:hAnsi="Times New Roman" w:cs="Times New Roman"/>
          <w:sz w:val="24"/>
          <w:szCs w:val="24"/>
        </w:rPr>
        <w:t>в монослоях бис-фталоцианинатов иттербия.</w:t>
      </w:r>
    </w:p>
    <w:p w14:paraId="7C96DD81" w14:textId="7E3930ED" w:rsidR="00494580" w:rsidRPr="00246DC0" w:rsidRDefault="00E638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pPrChange w:id="44" w:author="Sofs" w:date="2026-03-01T23:29:00Z">
          <w:pPr>
            <w:ind w:firstLine="709"/>
            <w:jc w:val="both"/>
          </w:pPr>
        </w:pPrChange>
      </w:pPr>
      <w:r w:rsidRPr="00246DC0">
        <w:rPr>
          <w:rFonts w:ascii="Times New Roman" w:hAnsi="Times New Roman" w:cs="Times New Roman"/>
          <w:sz w:val="24"/>
          <w:szCs w:val="24"/>
        </w:rPr>
        <w:t xml:space="preserve">Для </w:t>
      </w:r>
      <w:r w:rsidRPr="00246D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Yb</w:t>
      </w:r>
      <w:r w:rsidRPr="00246DC0">
        <w:rPr>
          <w:rFonts w:ascii="Times New Roman" w:eastAsia="Times New Roman" w:hAnsi="Times New Roman" w:cs="Times New Roman"/>
          <w:b/>
          <w:bCs/>
          <w:sz w:val="24"/>
          <w:szCs w:val="24"/>
        </w:rPr>
        <w:t>[С</w:t>
      </w:r>
      <w:r w:rsidRPr="00246DC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246DC0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Pr="00246DC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 xml:space="preserve">2 </w:t>
      </w:r>
      <w:ins w:id="45" w:author="Sofs" w:date="2026-03-01T23:20:00Z">
        <w:r w:rsidR="00757539" w:rsidRPr="00246DC0">
          <w:rPr>
            <w:rFonts w:ascii="Times New Roman" w:hAnsi="Times New Roman" w:cs="Times New Roman"/>
            <w:sz w:val="24"/>
            <w:szCs w:val="24"/>
          </w:rPr>
          <w:t>при формировании монослоя</w:t>
        </w:r>
        <w:r w:rsidR="00757539" w:rsidRPr="00246DC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Pr="00246DC0">
        <w:rPr>
          <w:rFonts w:ascii="Times New Roman" w:eastAsia="Times New Roman" w:hAnsi="Times New Roman" w:cs="Times New Roman"/>
          <w:sz w:val="24"/>
          <w:szCs w:val="24"/>
        </w:rPr>
        <w:t xml:space="preserve">наблюдается </w:t>
      </w:r>
      <w:ins w:id="46" w:author="Sofs" w:date="2026-03-01T23:21:00Z">
        <w:r w:rsidR="00757539">
          <w:rPr>
            <w:rFonts w:ascii="Times New Roman" w:eastAsia="Times New Roman" w:hAnsi="Times New Roman" w:cs="Times New Roman"/>
            <w:sz w:val="24"/>
            <w:szCs w:val="24"/>
          </w:rPr>
          <w:t xml:space="preserve">спектральный </w:t>
        </w:r>
      </w:ins>
      <w:del w:id="47" w:author="Sofs" w:date="2026-03-01T23:21:00Z">
        <w:r w:rsidRPr="00246DC0" w:rsidDel="00757539">
          <w:rPr>
            <w:rFonts w:ascii="Times New Roman" w:eastAsia="Times New Roman" w:hAnsi="Times New Roman" w:cs="Times New Roman"/>
            <w:sz w:val="24"/>
            <w:szCs w:val="24"/>
          </w:rPr>
          <w:delText xml:space="preserve">аналогичный </w:delText>
        </w:r>
      </w:del>
      <w:r w:rsidRPr="00246DC0">
        <w:rPr>
          <w:rFonts w:ascii="Times New Roman" w:eastAsia="Times New Roman" w:hAnsi="Times New Roman" w:cs="Times New Roman"/>
          <w:sz w:val="24"/>
          <w:szCs w:val="24"/>
        </w:rPr>
        <w:t xml:space="preserve">переход </w:t>
      </w:r>
      <w:ins w:id="48" w:author="Sofs" w:date="2026-03-01T23:21:00Z">
        <w:r w:rsidR="00757539" w:rsidRPr="00246DC0">
          <w:rPr>
            <w:rFonts w:ascii="Times New Roman" w:eastAsia="Times New Roman" w:hAnsi="Times New Roman" w:cs="Times New Roman"/>
            <w:sz w:val="24"/>
            <w:szCs w:val="24"/>
          </w:rPr>
          <w:t xml:space="preserve">аналогичный </w:t>
        </w:r>
        <w:r w:rsidR="00757539">
          <w:rPr>
            <w:rFonts w:ascii="Times New Roman" w:eastAsia="Times New Roman" w:hAnsi="Times New Roman" w:cs="Times New Roman"/>
            <w:sz w:val="24"/>
            <w:szCs w:val="24"/>
          </w:rPr>
          <w:t xml:space="preserve">описанному выше: </w:t>
        </w:r>
      </w:ins>
      <w:r w:rsidRPr="00246DC0">
        <w:rPr>
          <w:rFonts w:ascii="Times New Roman" w:hAnsi="Times New Roman" w:cs="Times New Roman"/>
          <w:sz w:val="24"/>
          <w:szCs w:val="24"/>
        </w:rPr>
        <w:t>[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Yb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246DC0">
        <w:rPr>
          <w:rFonts w:ascii="Times New Roman" w:hAnsi="Times New Roman" w:cs="Times New Roman"/>
          <w:sz w:val="24"/>
          <w:szCs w:val="24"/>
        </w:rPr>
        <w:t>(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46D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Pr="00246DC0">
        <w:rPr>
          <w:rFonts w:ascii="Times New Roman" w:hAnsi="Times New Roman" w:cs="Times New Roman"/>
          <w:sz w:val="24"/>
          <w:szCs w:val="24"/>
        </w:rPr>
        <w:t>)(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46D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Pr="00246D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B7"/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Pr="00246DC0">
        <w:rPr>
          <w:rFonts w:ascii="Times New Roman" w:hAnsi="Times New Roman" w:cs="Times New Roman"/>
          <w:sz w:val="24"/>
          <w:szCs w:val="24"/>
        </w:rPr>
        <w:t>)]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46DC0">
        <w:rPr>
          <w:rFonts w:ascii="Times New Roman" w:hAnsi="Times New Roman" w:cs="Times New Roman"/>
          <w:sz w:val="24"/>
          <w:szCs w:val="24"/>
        </w:rPr>
        <w:sym w:font="Symbol" w:char="F0AE"/>
      </w:r>
      <w:r w:rsidRPr="00246DC0">
        <w:rPr>
          <w:rFonts w:ascii="Times New Roman" w:hAnsi="Times New Roman" w:cs="Times New Roman"/>
          <w:sz w:val="24"/>
          <w:szCs w:val="24"/>
        </w:rPr>
        <w:t xml:space="preserve"> [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Yb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246DC0">
        <w:rPr>
          <w:rFonts w:ascii="Times New Roman" w:hAnsi="Times New Roman" w:cs="Times New Roman"/>
          <w:sz w:val="24"/>
          <w:szCs w:val="24"/>
        </w:rPr>
        <w:t>(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46D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Pr="00246D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B7"/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Pr="00246DC0">
        <w:rPr>
          <w:rFonts w:ascii="Times New Roman" w:hAnsi="Times New Roman" w:cs="Times New Roman"/>
          <w:sz w:val="24"/>
          <w:szCs w:val="24"/>
        </w:rPr>
        <w:t>)</w:t>
      </w:r>
      <w:r w:rsidRPr="00246D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46DC0">
        <w:rPr>
          <w:rFonts w:ascii="Times New Roman" w:hAnsi="Times New Roman" w:cs="Times New Roman"/>
          <w:sz w:val="24"/>
          <w:szCs w:val="24"/>
        </w:rPr>
        <w:t>]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del w:id="49" w:author="Sofs" w:date="2026-03-01T23:20:00Z">
        <w:r w:rsidRPr="00246DC0" w:rsidDel="00757539">
          <w:rPr>
            <w:rFonts w:ascii="Times New Roman" w:hAnsi="Times New Roman" w:cs="Times New Roman"/>
            <w:sz w:val="24"/>
            <w:szCs w:val="24"/>
            <w:vertAlign w:val="superscript"/>
          </w:rPr>
          <w:delText xml:space="preserve"> </w:delText>
        </w:r>
        <w:r w:rsidRPr="00246DC0" w:rsidDel="00757539">
          <w:rPr>
            <w:rFonts w:ascii="Times New Roman" w:hAnsi="Times New Roman" w:cs="Times New Roman"/>
            <w:sz w:val="24"/>
            <w:szCs w:val="24"/>
          </w:rPr>
          <w:delText>при формировании монослоя</w:delText>
        </w:r>
      </w:del>
      <w:r w:rsidR="00494580" w:rsidRPr="00246DC0">
        <w:rPr>
          <w:rFonts w:ascii="Times New Roman" w:hAnsi="Times New Roman" w:cs="Times New Roman"/>
          <w:sz w:val="24"/>
          <w:szCs w:val="24"/>
        </w:rPr>
        <w:t>.</w:t>
      </w:r>
      <w:r w:rsidRPr="00246DC0">
        <w:rPr>
          <w:rFonts w:ascii="Times New Roman" w:hAnsi="Times New Roman" w:cs="Times New Roman"/>
          <w:sz w:val="24"/>
          <w:szCs w:val="24"/>
        </w:rPr>
        <w:t xml:space="preserve"> </w:t>
      </w:r>
      <w:r w:rsidR="00494580" w:rsidRPr="00246DC0">
        <w:rPr>
          <w:rFonts w:ascii="Times New Roman" w:hAnsi="Times New Roman" w:cs="Times New Roman"/>
          <w:sz w:val="24"/>
          <w:szCs w:val="24"/>
        </w:rPr>
        <w:t>О</w:t>
      </w:r>
      <w:r w:rsidRPr="00246DC0">
        <w:rPr>
          <w:rFonts w:ascii="Times New Roman" w:hAnsi="Times New Roman" w:cs="Times New Roman"/>
          <w:sz w:val="24"/>
          <w:szCs w:val="24"/>
        </w:rPr>
        <w:t xml:space="preserve">днако </w:t>
      </w:r>
      <w:ins w:id="50" w:author="Sofs" w:date="2026-03-01T23:25:00Z">
        <w:r w:rsidR="00757539" w:rsidRPr="00246DC0">
          <w:rPr>
            <w:rFonts w:ascii="Times New Roman" w:hAnsi="Times New Roman" w:cs="Times New Roman"/>
            <w:sz w:val="24"/>
            <w:szCs w:val="24"/>
          </w:rPr>
          <w:t>спектр</w:t>
        </w:r>
        <w:r w:rsidR="00757539">
          <w:rPr>
            <w:rFonts w:ascii="Times New Roman" w:hAnsi="Times New Roman" w:cs="Times New Roman"/>
            <w:sz w:val="24"/>
            <w:szCs w:val="24"/>
          </w:rPr>
          <w:t>ы</w:t>
        </w:r>
        <w:r w:rsidR="00757539" w:rsidRPr="00246DC0">
          <w:rPr>
            <w:rFonts w:ascii="Times New Roman" w:hAnsi="Times New Roman" w:cs="Times New Roman"/>
            <w:sz w:val="24"/>
            <w:szCs w:val="24"/>
          </w:rPr>
          <w:t xml:space="preserve"> поглощения</w:t>
        </w:r>
        <w:r w:rsidR="00757539">
          <w:rPr>
            <w:rFonts w:ascii="Times New Roman" w:hAnsi="Times New Roman" w:cs="Times New Roman"/>
            <w:sz w:val="24"/>
            <w:szCs w:val="24"/>
          </w:rPr>
          <w:t>, зарегистрированные</w:t>
        </w:r>
        <w:r w:rsidR="00757539" w:rsidRPr="00246DC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246DC0">
        <w:rPr>
          <w:rFonts w:ascii="Times New Roman" w:hAnsi="Times New Roman" w:cs="Times New Roman"/>
          <w:sz w:val="24"/>
          <w:szCs w:val="24"/>
        </w:rPr>
        <w:t xml:space="preserve">при латеральном сжатии </w:t>
      </w:r>
      <w:ins w:id="51" w:author="Sofs" w:date="2026-03-01T23:26:00Z">
        <w:r w:rsidR="00757539">
          <w:rPr>
            <w:rFonts w:ascii="Times New Roman" w:hAnsi="Times New Roman" w:cs="Times New Roman"/>
            <w:sz w:val="24"/>
            <w:szCs w:val="24"/>
          </w:rPr>
          <w:t xml:space="preserve">монослоя, </w:t>
        </w:r>
      </w:ins>
      <w:del w:id="52" w:author="Sofs" w:date="2026-03-01T23:22:00Z">
        <w:r w:rsidRPr="00246DC0" w:rsidDel="00757539">
          <w:rPr>
            <w:rFonts w:ascii="Times New Roman" w:hAnsi="Times New Roman" w:cs="Times New Roman"/>
            <w:sz w:val="24"/>
            <w:szCs w:val="24"/>
          </w:rPr>
          <w:delText xml:space="preserve">эволюция </w:delText>
        </w:r>
      </w:del>
      <w:del w:id="53" w:author="Sofs" w:date="2026-03-01T23:25:00Z">
        <w:r w:rsidRPr="00246DC0" w:rsidDel="00757539">
          <w:rPr>
            <w:rFonts w:ascii="Times New Roman" w:hAnsi="Times New Roman" w:cs="Times New Roman"/>
            <w:sz w:val="24"/>
            <w:szCs w:val="24"/>
          </w:rPr>
          <w:delText>спектр</w:delText>
        </w:r>
      </w:del>
      <w:del w:id="54" w:author="Sofs" w:date="2026-03-01T23:22:00Z">
        <w:r w:rsidRPr="00246DC0" w:rsidDel="00757539">
          <w:rPr>
            <w:rFonts w:ascii="Times New Roman" w:hAnsi="Times New Roman" w:cs="Times New Roman"/>
            <w:sz w:val="24"/>
            <w:szCs w:val="24"/>
          </w:rPr>
          <w:delText>ов</w:delText>
        </w:r>
      </w:del>
      <w:del w:id="55" w:author="Sofs" w:date="2026-03-01T23:25:00Z">
        <w:r w:rsidRPr="00246DC0" w:rsidDel="00757539">
          <w:rPr>
            <w:rFonts w:ascii="Times New Roman" w:hAnsi="Times New Roman" w:cs="Times New Roman"/>
            <w:sz w:val="24"/>
            <w:szCs w:val="24"/>
          </w:rPr>
          <w:delText xml:space="preserve"> поглощения </w:delText>
        </w:r>
      </w:del>
      <w:del w:id="56" w:author="Sofs" w:date="2026-03-01T23:22:00Z">
        <w:r w:rsidRPr="00246DC0" w:rsidDel="00757539">
          <w:rPr>
            <w:rFonts w:ascii="Times New Roman" w:hAnsi="Times New Roman" w:cs="Times New Roman"/>
            <w:sz w:val="24"/>
            <w:szCs w:val="24"/>
          </w:rPr>
          <w:delText xml:space="preserve">свидетельствует </w:delText>
        </w:r>
      </w:del>
      <w:ins w:id="57" w:author="Sofs" w:date="2026-03-01T23:22:00Z">
        <w:r w:rsidR="00757539" w:rsidRPr="00246DC0">
          <w:rPr>
            <w:rFonts w:ascii="Times New Roman" w:hAnsi="Times New Roman" w:cs="Times New Roman"/>
            <w:sz w:val="24"/>
            <w:szCs w:val="24"/>
          </w:rPr>
          <w:t>свидетельству</w:t>
        </w:r>
        <w:r w:rsidR="00757539">
          <w:rPr>
            <w:rFonts w:ascii="Times New Roman" w:hAnsi="Times New Roman" w:cs="Times New Roman"/>
            <w:sz w:val="24"/>
            <w:szCs w:val="24"/>
          </w:rPr>
          <w:t>ю</w:t>
        </w:r>
        <w:r w:rsidR="00757539" w:rsidRPr="00246DC0">
          <w:rPr>
            <w:rFonts w:ascii="Times New Roman" w:hAnsi="Times New Roman" w:cs="Times New Roman"/>
            <w:sz w:val="24"/>
            <w:szCs w:val="24"/>
          </w:rPr>
          <w:t xml:space="preserve">т </w:t>
        </w:r>
      </w:ins>
      <w:r w:rsidRPr="00246DC0">
        <w:rPr>
          <w:rFonts w:ascii="Times New Roman" w:hAnsi="Times New Roman" w:cs="Times New Roman"/>
          <w:sz w:val="24"/>
          <w:szCs w:val="24"/>
        </w:rPr>
        <w:t xml:space="preserve">о сохранении формы </w:t>
      </w:r>
      <w:r w:rsidR="00494580" w:rsidRPr="00246DC0">
        <w:rPr>
          <w:rFonts w:ascii="Times New Roman" w:hAnsi="Times New Roman" w:cs="Times New Roman"/>
          <w:sz w:val="24"/>
          <w:szCs w:val="24"/>
        </w:rPr>
        <w:t>[</w:t>
      </w:r>
      <w:r w:rsidR="00494580" w:rsidRPr="00246DC0">
        <w:rPr>
          <w:rFonts w:ascii="Times New Roman" w:hAnsi="Times New Roman" w:cs="Times New Roman"/>
          <w:sz w:val="24"/>
          <w:szCs w:val="24"/>
          <w:lang w:val="en-US"/>
        </w:rPr>
        <w:t>Yb</w:t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494580" w:rsidRPr="00246DC0">
        <w:rPr>
          <w:rFonts w:ascii="Times New Roman" w:hAnsi="Times New Roman" w:cs="Times New Roman"/>
          <w:sz w:val="24"/>
          <w:szCs w:val="24"/>
        </w:rPr>
        <w:t>(</w:t>
      </w:r>
      <w:r w:rsidR="00494580" w:rsidRPr="00246DC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94580" w:rsidRPr="00246D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94580" w:rsidRPr="00246DC0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B7"/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="00494580" w:rsidRPr="00246DC0">
        <w:rPr>
          <w:rFonts w:ascii="Times New Roman" w:hAnsi="Times New Roman" w:cs="Times New Roman"/>
          <w:sz w:val="24"/>
          <w:szCs w:val="24"/>
        </w:rPr>
        <w:t>)</w:t>
      </w:r>
      <w:r w:rsidR="00494580" w:rsidRPr="00246D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94580" w:rsidRPr="00246DC0">
        <w:rPr>
          <w:rFonts w:ascii="Times New Roman" w:hAnsi="Times New Roman" w:cs="Times New Roman"/>
          <w:sz w:val="24"/>
          <w:szCs w:val="24"/>
        </w:rPr>
        <w:t>]</w:t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del w:id="58" w:author="Sofs" w:date="2026-03-01T23:25:00Z">
        <w:r w:rsidR="00494580" w:rsidRPr="00246DC0" w:rsidDel="00757539">
          <w:rPr>
            <w:rFonts w:ascii="Times New Roman" w:hAnsi="Times New Roman" w:cs="Times New Roman"/>
            <w:sz w:val="24"/>
            <w:szCs w:val="24"/>
            <w:vertAlign w:val="superscript"/>
          </w:rPr>
          <w:delText xml:space="preserve"> </w:delText>
        </w:r>
      </w:del>
      <w:r w:rsidR="00494580" w:rsidRPr="00246DC0">
        <w:rPr>
          <w:rFonts w:ascii="Times New Roman" w:hAnsi="Times New Roman" w:cs="Times New Roman"/>
          <w:sz w:val="24"/>
          <w:szCs w:val="24"/>
        </w:rPr>
        <w:t xml:space="preserve">, что говорит об устойчивости данной системы к </w:t>
      </w:r>
      <w:del w:id="59" w:author="Sofs" w:date="2026-03-01T23:22:00Z">
        <w:r w:rsidR="00494580" w:rsidRPr="00246DC0" w:rsidDel="00757539">
          <w:rPr>
            <w:rFonts w:ascii="Times New Roman" w:hAnsi="Times New Roman" w:cs="Times New Roman"/>
            <w:sz w:val="24"/>
            <w:szCs w:val="24"/>
          </w:rPr>
          <w:delText>данному типу</w:delText>
        </w:r>
      </w:del>
      <w:ins w:id="60" w:author="Sofs" w:date="2026-03-01T23:22:00Z">
        <w:r w:rsidR="00757539">
          <w:rPr>
            <w:rFonts w:ascii="Times New Roman" w:hAnsi="Times New Roman" w:cs="Times New Roman"/>
            <w:sz w:val="24"/>
            <w:szCs w:val="24"/>
          </w:rPr>
          <w:t>механическому</w:t>
        </w:r>
      </w:ins>
      <w:r w:rsidR="00494580" w:rsidRPr="00246DC0">
        <w:rPr>
          <w:rFonts w:ascii="Times New Roman" w:hAnsi="Times New Roman" w:cs="Times New Roman"/>
          <w:sz w:val="24"/>
          <w:szCs w:val="24"/>
        </w:rPr>
        <w:t xml:space="preserve"> воздействи</w:t>
      </w:r>
      <w:ins w:id="61" w:author="Sofs" w:date="2026-03-01T23:22:00Z">
        <w:r w:rsidR="00757539">
          <w:rPr>
            <w:rFonts w:ascii="Times New Roman" w:hAnsi="Times New Roman" w:cs="Times New Roman"/>
            <w:sz w:val="24"/>
            <w:szCs w:val="24"/>
          </w:rPr>
          <w:t>ю</w:t>
        </w:r>
      </w:ins>
      <w:del w:id="62" w:author="Sofs" w:date="2026-03-01T23:22:00Z">
        <w:r w:rsidR="00494580" w:rsidRPr="00246DC0" w:rsidDel="00757539">
          <w:rPr>
            <w:rFonts w:ascii="Times New Roman" w:hAnsi="Times New Roman" w:cs="Times New Roman"/>
            <w:sz w:val="24"/>
            <w:szCs w:val="24"/>
          </w:rPr>
          <w:delText>я</w:delText>
        </w:r>
      </w:del>
      <w:r w:rsidR="00494580" w:rsidRPr="00246DC0">
        <w:rPr>
          <w:rFonts w:ascii="Times New Roman" w:hAnsi="Times New Roman" w:cs="Times New Roman"/>
          <w:sz w:val="24"/>
          <w:szCs w:val="24"/>
        </w:rPr>
        <w:t>. В тоже время</w:t>
      </w:r>
      <w:r w:rsidR="00494580" w:rsidRPr="00246DC0">
        <w:rPr>
          <w:rFonts w:ascii="Times New Roman" w:eastAsia="Times New Roman" w:hAnsi="Times New Roman" w:cs="Times New Roman"/>
          <w:sz w:val="24"/>
          <w:szCs w:val="24"/>
        </w:rPr>
        <w:t xml:space="preserve">, так же, как и в </w:t>
      </w:r>
      <w:ins w:id="63" w:author="a4617" w:date="2026-03-01T14:42:00Z">
        <w:r w:rsidR="001F7043">
          <w:rPr>
            <w:rFonts w:ascii="Times New Roman" w:eastAsia="Times New Roman" w:hAnsi="Times New Roman" w:cs="Times New Roman"/>
            <w:sz w:val="24"/>
            <w:szCs w:val="24"/>
          </w:rPr>
          <w:t xml:space="preserve">монослоях </w:t>
        </w:r>
      </w:ins>
      <w:ins w:id="64" w:author="Sofs" w:date="2026-03-01T23:29:00Z">
        <w:r w:rsidR="007064B9">
          <w:rPr>
            <w:rFonts w:ascii="Times New Roman" w:eastAsia="Times New Roman" w:hAnsi="Times New Roman" w:cs="Times New Roman"/>
            <w:sz w:val="24"/>
            <w:szCs w:val="24"/>
          </w:rPr>
          <w:t>к</w:t>
        </w:r>
      </w:ins>
      <w:ins w:id="65" w:author="Sofs" w:date="2026-03-01T23:28:00Z">
        <w:r w:rsidR="007064B9">
          <w:rPr>
            <w:rFonts w:ascii="Times New Roman" w:eastAsia="Times New Roman" w:hAnsi="Times New Roman" w:cs="Times New Roman"/>
            <w:sz w:val="24"/>
            <w:szCs w:val="24"/>
          </w:rPr>
          <w:t xml:space="preserve">раун-замещённых </w:t>
        </w:r>
      </w:ins>
      <w:r w:rsidR="00494580" w:rsidRPr="00246DC0">
        <w:rPr>
          <w:rFonts w:ascii="Times New Roman" w:eastAsia="Times New Roman" w:hAnsi="Times New Roman" w:cs="Times New Roman"/>
          <w:sz w:val="24"/>
          <w:szCs w:val="24"/>
        </w:rPr>
        <w:t>бис-фталоцианинат</w:t>
      </w:r>
      <w:ins w:id="66" w:author="a4617" w:date="2026-03-01T14:42:00Z">
        <w:r w:rsidR="001F7043">
          <w:rPr>
            <w:rFonts w:ascii="Times New Roman" w:eastAsia="Times New Roman" w:hAnsi="Times New Roman" w:cs="Times New Roman"/>
            <w:sz w:val="24"/>
            <w:szCs w:val="24"/>
          </w:rPr>
          <w:t>ов</w:t>
        </w:r>
      </w:ins>
      <w:del w:id="67" w:author="a4617" w:date="2026-03-01T14:42:00Z">
        <w:r w:rsidR="00494580" w:rsidRPr="00246DC0" w:rsidDel="001F7043">
          <w:rPr>
            <w:rFonts w:ascii="Times New Roman" w:eastAsia="Times New Roman" w:hAnsi="Times New Roman" w:cs="Times New Roman"/>
            <w:sz w:val="24"/>
            <w:szCs w:val="24"/>
          </w:rPr>
          <w:delText>ах</w:delText>
        </w:r>
      </w:del>
      <w:r w:rsidR="00494580" w:rsidRPr="00246DC0">
        <w:rPr>
          <w:rFonts w:ascii="Times New Roman" w:eastAsia="Times New Roman" w:hAnsi="Times New Roman" w:cs="Times New Roman"/>
          <w:sz w:val="24"/>
          <w:szCs w:val="24"/>
        </w:rPr>
        <w:t xml:space="preserve"> самария и европия [2], УФ-облучение монослоя </w:t>
      </w:r>
      <w:r w:rsidR="00494580" w:rsidRPr="00246D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Yb</w:t>
      </w:r>
      <w:r w:rsidR="00494580" w:rsidRPr="00246DC0">
        <w:rPr>
          <w:rFonts w:ascii="Times New Roman" w:eastAsia="Times New Roman" w:hAnsi="Times New Roman" w:cs="Times New Roman"/>
          <w:b/>
          <w:bCs/>
          <w:sz w:val="24"/>
          <w:szCs w:val="24"/>
        </w:rPr>
        <w:t>[С</w:t>
      </w:r>
      <w:r w:rsidR="00494580" w:rsidRPr="00246DC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4</w:t>
      </w:r>
      <w:r w:rsidR="00494580" w:rsidRPr="00246DC0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="00494580" w:rsidRPr="00246DC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 xml:space="preserve">2 </w:t>
      </w:r>
      <w:r w:rsidR="00494580" w:rsidRPr="00246DC0">
        <w:rPr>
          <w:rFonts w:ascii="Times New Roman" w:eastAsia="Times New Roman" w:hAnsi="Times New Roman" w:cs="Times New Roman"/>
          <w:sz w:val="24"/>
          <w:szCs w:val="24"/>
        </w:rPr>
        <w:t xml:space="preserve">приводит к редокс-изомеризации </w:t>
      </w:r>
      <w:r w:rsidR="00494580" w:rsidRPr="00246DC0">
        <w:rPr>
          <w:rFonts w:ascii="Times New Roman" w:hAnsi="Times New Roman" w:cs="Times New Roman"/>
          <w:sz w:val="24"/>
          <w:szCs w:val="24"/>
        </w:rPr>
        <w:t>[</w:t>
      </w:r>
      <w:r w:rsidR="00494580" w:rsidRPr="00246DC0">
        <w:rPr>
          <w:rFonts w:ascii="Times New Roman" w:hAnsi="Times New Roman" w:cs="Times New Roman"/>
          <w:sz w:val="24"/>
          <w:szCs w:val="24"/>
          <w:lang w:val="en-US"/>
        </w:rPr>
        <w:t>Yb</w:t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ins w:id="68" w:author="Александр Соболев" w:date="2026-03-02T14:03:00Z">
        <w:r w:rsidR="005D6ACC">
          <w:rPr>
            <w:rFonts w:ascii="Times New Roman" w:hAnsi="Times New Roman" w:cs="Times New Roman"/>
            <w:sz w:val="24"/>
            <w:szCs w:val="24"/>
          </w:rPr>
          <w:t>(</w:t>
        </w:r>
      </w:ins>
      <w:del w:id="69" w:author="Александр Соболев" w:date="2026-03-02T14:03:00Z">
        <w:r w:rsidR="00494580" w:rsidRPr="00246DC0" w:rsidDel="005D6ACC">
          <w:rPr>
            <w:rFonts w:ascii="Times New Roman" w:hAnsi="Times New Roman" w:cs="Times New Roman"/>
            <w:sz w:val="24"/>
            <w:szCs w:val="24"/>
          </w:rPr>
          <w:delText>((</w:delText>
        </w:r>
      </w:del>
      <w:r w:rsidR="00494580" w:rsidRPr="00246DC0">
        <w:rPr>
          <w:rFonts w:ascii="Times New Roman" w:hAnsi="Times New Roman" w:cs="Times New Roman"/>
          <w:sz w:val="24"/>
          <w:szCs w:val="24"/>
          <w:lang w:val="en-US"/>
        </w:rPr>
        <w:t>R</w:t>
      </w:r>
      <w:del w:id="70" w:author="Александр Соболев" w:date="2026-03-02T14:03:00Z">
        <w:r w:rsidR="00494580" w:rsidRPr="00246DC0" w:rsidDel="005D6ACC">
          <w:rPr>
            <w:rFonts w:ascii="Times New Roman" w:hAnsi="Times New Roman" w:cs="Times New Roman"/>
            <w:sz w:val="24"/>
            <w:szCs w:val="24"/>
            <w:vertAlign w:val="subscript"/>
          </w:rPr>
          <w:delText>2</w:delText>
        </w:r>
        <w:r w:rsidR="00494580" w:rsidRPr="00246DC0" w:rsidDel="005D6ACC">
          <w:rPr>
            <w:rFonts w:ascii="Times New Roman" w:hAnsi="Times New Roman" w:cs="Times New Roman"/>
            <w:sz w:val="24"/>
            <w:szCs w:val="24"/>
          </w:rPr>
          <w:delText>)</w:delText>
        </w:r>
      </w:del>
      <w:r w:rsidR="00494580" w:rsidRPr="00246D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94580" w:rsidRPr="00246DC0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B7"/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="00494580" w:rsidRPr="00246DC0">
        <w:rPr>
          <w:rFonts w:ascii="Times New Roman" w:hAnsi="Times New Roman" w:cs="Times New Roman"/>
          <w:sz w:val="24"/>
          <w:szCs w:val="24"/>
        </w:rPr>
        <w:t>)</w:t>
      </w:r>
      <w:r w:rsidR="00494580" w:rsidRPr="00246D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94580" w:rsidRPr="00246DC0">
        <w:rPr>
          <w:rFonts w:ascii="Times New Roman" w:hAnsi="Times New Roman" w:cs="Times New Roman"/>
          <w:sz w:val="24"/>
          <w:szCs w:val="24"/>
        </w:rPr>
        <w:t>]</w:t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494580" w:rsidRPr="00246DC0">
        <w:rPr>
          <w:rFonts w:ascii="Times New Roman" w:hAnsi="Times New Roman" w:cs="Times New Roman"/>
          <w:sz w:val="24"/>
          <w:szCs w:val="24"/>
        </w:rPr>
        <w:t xml:space="preserve"> </w:t>
      </w:r>
      <w:r w:rsidR="00494580" w:rsidRPr="00246DC0">
        <w:rPr>
          <w:rFonts w:ascii="Times New Roman" w:hAnsi="Times New Roman" w:cs="Times New Roman"/>
          <w:sz w:val="24"/>
          <w:szCs w:val="24"/>
        </w:rPr>
        <w:sym w:font="Symbol" w:char="F0AE"/>
      </w:r>
      <w:r w:rsidR="00494580" w:rsidRPr="00246DC0">
        <w:rPr>
          <w:rFonts w:ascii="Times New Roman" w:hAnsi="Times New Roman" w:cs="Times New Roman"/>
          <w:sz w:val="24"/>
          <w:szCs w:val="24"/>
        </w:rPr>
        <w:t xml:space="preserve"> [</w:t>
      </w:r>
      <w:r w:rsidR="00494580" w:rsidRPr="00246DC0">
        <w:rPr>
          <w:rFonts w:ascii="Times New Roman" w:hAnsi="Times New Roman" w:cs="Times New Roman"/>
          <w:sz w:val="24"/>
          <w:szCs w:val="24"/>
          <w:lang w:val="en-US"/>
        </w:rPr>
        <w:t>Yb</w:t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494580" w:rsidRPr="00246DC0">
        <w:rPr>
          <w:rFonts w:ascii="Times New Roman" w:hAnsi="Times New Roman" w:cs="Times New Roman"/>
          <w:sz w:val="24"/>
          <w:szCs w:val="24"/>
        </w:rPr>
        <w:t>(</w:t>
      </w:r>
      <w:del w:id="71" w:author="Александр Соболев" w:date="2026-03-02T14:03:00Z">
        <w:r w:rsidR="00494580" w:rsidRPr="007064B9" w:rsidDel="005D6ACC">
          <w:rPr>
            <w:rFonts w:ascii="Times New Roman" w:hAnsi="Times New Roman" w:cs="Times New Roman"/>
            <w:sz w:val="24"/>
            <w:szCs w:val="24"/>
            <w:highlight w:val="cyan"/>
            <w:rPrChange w:id="72" w:author="Sofs" w:date="2026-03-01T23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(</w:delText>
        </w:r>
      </w:del>
      <w:r w:rsidR="00494580" w:rsidRPr="007064B9">
        <w:rPr>
          <w:rFonts w:ascii="Times New Roman" w:hAnsi="Times New Roman" w:cs="Times New Roman"/>
          <w:sz w:val="24"/>
          <w:szCs w:val="24"/>
          <w:highlight w:val="cyan"/>
          <w:lang w:val="en-US"/>
          <w:rPrChange w:id="73" w:author="Sofs" w:date="2026-03-01T23:27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>R</w:t>
      </w:r>
      <w:del w:id="74" w:author="Александр Соболев" w:date="2026-03-02T14:03:00Z">
        <w:r w:rsidR="00494580" w:rsidRPr="007064B9" w:rsidDel="005D6ACC">
          <w:rPr>
            <w:rFonts w:ascii="Times New Roman" w:hAnsi="Times New Roman" w:cs="Times New Roman"/>
            <w:sz w:val="24"/>
            <w:szCs w:val="24"/>
            <w:highlight w:val="cyan"/>
            <w:vertAlign w:val="subscript"/>
            <w:rPrChange w:id="75" w:author="Sofs" w:date="2026-03-01T23:27:00Z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rPrChange>
          </w:rPr>
          <w:delText>2</w:delText>
        </w:r>
        <w:r w:rsidR="00494580" w:rsidRPr="007064B9" w:rsidDel="005D6ACC">
          <w:rPr>
            <w:rFonts w:ascii="Times New Roman" w:hAnsi="Times New Roman" w:cs="Times New Roman"/>
            <w:sz w:val="24"/>
            <w:szCs w:val="24"/>
            <w:highlight w:val="cyan"/>
            <w:rPrChange w:id="76" w:author="Sofs" w:date="2026-03-01T23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)</w:delText>
        </w:r>
      </w:del>
      <w:r w:rsidR="00494580" w:rsidRPr="00246D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94580" w:rsidRPr="00246DC0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="00494580" w:rsidRPr="00246DC0">
        <w:rPr>
          <w:rFonts w:ascii="Times New Roman" w:hAnsi="Times New Roman" w:cs="Times New Roman"/>
          <w:sz w:val="24"/>
          <w:szCs w:val="24"/>
        </w:rPr>
        <w:t>)(</w:t>
      </w:r>
      <w:del w:id="77" w:author="Александр Соболев" w:date="2026-03-02T14:03:00Z">
        <w:r w:rsidR="00494580" w:rsidRPr="007064B9" w:rsidDel="005D6ACC">
          <w:rPr>
            <w:rFonts w:ascii="Times New Roman" w:hAnsi="Times New Roman" w:cs="Times New Roman"/>
            <w:sz w:val="24"/>
            <w:szCs w:val="24"/>
            <w:highlight w:val="cyan"/>
            <w:rPrChange w:id="78" w:author="Sofs" w:date="2026-03-01T23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(</w:delText>
        </w:r>
      </w:del>
      <w:r w:rsidR="00494580" w:rsidRPr="007064B9">
        <w:rPr>
          <w:rFonts w:ascii="Times New Roman" w:hAnsi="Times New Roman" w:cs="Times New Roman"/>
          <w:sz w:val="24"/>
          <w:szCs w:val="24"/>
          <w:highlight w:val="cyan"/>
          <w:lang w:val="en-US"/>
          <w:rPrChange w:id="79" w:author="Sofs" w:date="2026-03-01T23:27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>R</w:t>
      </w:r>
      <w:del w:id="80" w:author="Александр Соболев" w:date="2026-03-02T14:03:00Z">
        <w:r w:rsidR="00494580" w:rsidRPr="007064B9" w:rsidDel="005D6ACC">
          <w:rPr>
            <w:rFonts w:ascii="Times New Roman" w:hAnsi="Times New Roman" w:cs="Times New Roman"/>
            <w:sz w:val="24"/>
            <w:szCs w:val="24"/>
            <w:highlight w:val="cyan"/>
            <w:vertAlign w:val="subscript"/>
            <w:rPrChange w:id="81" w:author="Sofs" w:date="2026-03-01T23:27:00Z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rPrChange>
          </w:rPr>
          <w:delText>2</w:delText>
        </w:r>
        <w:r w:rsidR="00494580" w:rsidRPr="007064B9" w:rsidDel="005D6ACC">
          <w:rPr>
            <w:rFonts w:ascii="Times New Roman" w:hAnsi="Times New Roman" w:cs="Times New Roman"/>
            <w:sz w:val="24"/>
            <w:szCs w:val="24"/>
            <w:highlight w:val="cyan"/>
            <w:rPrChange w:id="82" w:author="Sofs" w:date="2026-03-01T23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)</w:delText>
        </w:r>
      </w:del>
      <w:r w:rsidR="00494580" w:rsidRPr="00246D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94580" w:rsidRPr="00246DC0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B7"/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="00494580" w:rsidRPr="00246DC0">
        <w:rPr>
          <w:rFonts w:ascii="Times New Roman" w:hAnsi="Times New Roman" w:cs="Times New Roman"/>
          <w:sz w:val="24"/>
          <w:szCs w:val="24"/>
        </w:rPr>
        <w:t>)]</w:t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del w:id="83" w:author="Sofs" w:date="2026-03-01T20:32:00Z">
        <w:r w:rsidR="00494580" w:rsidRPr="00246DC0" w:rsidDel="00BC42A4">
          <w:rPr>
            <w:rFonts w:ascii="Times New Roman" w:hAnsi="Times New Roman" w:cs="Times New Roman"/>
            <w:sz w:val="24"/>
            <w:szCs w:val="24"/>
            <w:vertAlign w:val="superscript"/>
          </w:rPr>
          <w:delText xml:space="preserve"> </w:delText>
        </w:r>
      </w:del>
      <w:r w:rsidR="00494580" w:rsidRPr="00246DC0">
        <w:rPr>
          <w:rFonts w:ascii="Times New Roman" w:hAnsi="Times New Roman" w:cs="Times New Roman"/>
          <w:sz w:val="24"/>
          <w:szCs w:val="24"/>
        </w:rPr>
        <w:t>.</w:t>
      </w:r>
      <w:ins w:id="84" w:author="a4617" w:date="2026-03-01T14:42:00Z">
        <w:r w:rsidR="001F704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494580" w:rsidRPr="00246DC0">
        <w:rPr>
          <w:rFonts w:ascii="Times New Roman" w:hAnsi="Times New Roman" w:cs="Times New Roman"/>
          <w:sz w:val="24"/>
          <w:szCs w:val="24"/>
        </w:rPr>
        <w:t xml:space="preserve">Аналогичное воздействие на </w:t>
      </w:r>
      <w:r w:rsidR="00494580" w:rsidRPr="00246D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Yb</w:t>
      </w:r>
      <w:r w:rsidR="00494580" w:rsidRPr="00246DC0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="00494580" w:rsidRPr="00246D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="00494580" w:rsidRPr="00246DC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8</w:t>
      </w:r>
      <w:r w:rsidR="00494580" w:rsidRPr="00246DC0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="00494580" w:rsidRPr="00246DC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 xml:space="preserve">2 </w:t>
      </w:r>
      <w:r w:rsidR="00494580" w:rsidRPr="00246DC0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del w:id="85" w:author="Sofs" w:date="2026-03-01T23:30:00Z">
        <w:r w:rsidR="00494580" w:rsidRPr="00246DC0" w:rsidDel="007064B9">
          <w:rPr>
            <w:rFonts w:ascii="Times New Roman" w:eastAsia="Times New Roman" w:hAnsi="Times New Roman" w:cs="Times New Roman"/>
            <w:sz w:val="24"/>
            <w:szCs w:val="24"/>
          </w:rPr>
          <w:delText>приводит к</w:delText>
        </w:r>
      </w:del>
      <w:ins w:id="86" w:author="Sofs" w:date="2026-03-01T23:30:00Z">
        <w:r w:rsidR="007064B9">
          <w:rPr>
            <w:rFonts w:ascii="Times New Roman" w:eastAsia="Times New Roman" w:hAnsi="Times New Roman" w:cs="Times New Roman"/>
            <w:sz w:val="24"/>
            <w:szCs w:val="24"/>
          </w:rPr>
          <w:t>вызывает</w:t>
        </w:r>
      </w:ins>
      <w:r w:rsidR="00494580" w:rsidRPr="00246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87" w:author="Sofs" w:date="2026-03-01T23:30:00Z">
        <w:r w:rsidR="00494580" w:rsidRPr="00246DC0" w:rsidDel="007064B9">
          <w:rPr>
            <w:rFonts w:ascii="Times New Roman" w:eastAsia="Times New Roman" w:hAnsi="Times New Roman" w:cs="Times New Roman"/>
            <w:sz w:val="24"/>
            <w:szCs w:val="24"/>
          </w:rPr>
          <w:delText xml:space="preserve">изменению </w:delText>
        </w:r>
      </w:del>
      <w:ins w:id="88" w:author="Sofs" w:date="2026-03-01T23:30:00Z">
        <w:r w:rsidR="007064B9" w:rsidRPr="00246DC0">
          <w:rPr>
            <w:rFonts w:ascii="Times New Roman" w:eastAsia="Times New Roman" w:hAnsi="Times New Roman" w:cs="Times New Roman"/>
            <w:sz w:val="24"/>
            <w:szCs w:val="24"/>
          </w:rPr>
          <w:t>изменен</w:t>
        </w:r>
        <w:r w:rsidR="007064B9">
          <w:rPr>
            <w:rFonts w:ascii="Times New Roman" w:eastAsia="Times New Roman" w:hAnsi="Times New Roman" w:cs="Times New Roman"/>
            <w:sz w:val="24"/>
            <w:szCs w:val="24"/>
          </w:rPr>
          <w:t>ия</w:t>
        </w:r>
        <w:r w:rsidR="007064B9" w:rsidRPr="00246DC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494580" w:rsidRPr="00246DC0">
        <w:rPr>
          <w:rFonts w:ascii="Times New Roman" w:eastAsia="Times New Roman" w:hAnsi="Times New Roman" w:cs="Times New Roman"/>
          <w:sz w:val="24"/>
          <w:szCs w:val="24"/>
        </w:rPr>
        <w:t xml:space="preserve">спектральных </w:t>
      </w:r>
      <w:del w:id="89" w:author="Sofs" w:date="2026-03-01T20:32:00Z">
        <w:r w:rsidR="00494580" w:rsidRPr="00246DC0" w:rsidDel="00BC42A4">
          <w:rPr>
            <w:rFonts w:ascii="Times New Roman" w:eastAsia="Times New Roman" w:hAnsi="Times New Roman" w:cs="Times New Roman"/>
            <w:sz w:val="24"/>
            <w:szCs w:val="24"/>
          </w:rPr>
          <w:delText xml:space="preserve">данных </w:delText>
        </w:r>
      </w:del>
      <w:ins w:id="90" w:author="Sofs" w:date="2026-03-01T20:32:00Z">
        <w:r w:rsidR="00BC42A4">
          <w:rPr>
            <w:rFonts w:ascii="Times New Roman" w:eastAsia="Times New Roman" w:hAnsi="Times New Roman" w:cs="Times New Roman"/>
            <w:sz w:val="24"/>
            <w:szCs w:val="24"/>
          </w:rPr>
          <w:t xml:space="preserve">характеристик </w:t>
        </w:r>
      </w:ins>
      <w:ins w:id="91" w:author="Sofs" w:date="2026-03-01T23:30:00Z">
        <w:r w:rsidR="007064B9">
          <w:rPr>
            <w:rFonts w:ascii="Times New Roman" w:eastAsia="Times New Roman" w:hAnsi="Times New Roman" w:cs="Times New Roman"/>
            <w:sz w:val="24"/>
            <w:szCs w:val="24"/>
          </w:rPr>
          <w:t xml:space="preserve">монослоя </w:t>
        </w:r>
      </w:ins>
      <w:r w:rsidR="00494580" w:rsidRPr="00246DC0">
        <w:rPr>
          <w:rFonts w:ascii="Times New Roman" w:eastAsia="Times New Roman" w:hAnsi="Times New Roman" w:cs="Times New Roman"/>
          <w:sz w:val="24"/>
          <w:szCs w:val="24"/>
        </w:rPr>
        <w:t>исследуемой системы, что говорит о</w:t>
      </w:r>
      <w:del w:id="92" w:author="Sofs" w:date="2026-03-01T20:32:00Z">
        <w:r w:rsidR="00494580" w:rsidRPr="00246DC0" w:rsidDel="00BC42A4">
          <w:rPr>
            <w:rFonts w:ascii="Times New Roman" w:eastAsia="Times New Roman" w:hAnsi="Times New Roman" w:cs="Times New Roman"/>
            <w:sz w:val="24"/>
            <w:szCs w:val="24"/>
          </w:rPr>
          <w:delText>б</w:delText>
        </w:r>
      </w:del>
      <w:r w:rsidR="00494580" w:rsidRPr="00246DC0">
        <w:rPr>
          <w:rFonts w:ascii="Times New Roman" w:eastAsia="Times New Roman" w:hAnsi="Times New Roman" w:cs="Times New Roman"/>
          <w:sz w:val="24"/>
          <w:szCs w:val="24"/>
        </w:rPr>
        <w:t xml:space="preserve"> стабильности редокс изомерной формы </w:t>
      </w:r>
      <w:r w:rsidR="00494580" w:rsidRPr="00246DC0">
        <w:rPr>
          <w:rFonts w:ascii="Times New Roman" w:hAnsi="Times New Roman" w:cs="Times New Roman"/>
          <w:sz w:val="24"/>
          <w:szCs w:val="24"/>
        </w:rPr>
        <w:t>[</w:t>
      </w:r>
      <w:r w:rsidR="00494580" w:rsidRPr="00246DC0">
        <w:rPr>
          <w:rFonts w:ascii="Times New Roman" w:hAnsi="Times New Roman" w:cs="Times New Roman"/>
          <w:sz w:val="24"/>
          <w:szCs w:val="24"/>
          <w:lang w:val="en-US"/>
        </w:rPr>
        <w:t>Yb</w:t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494580" w:rsidRPr="00246DC0">
        <w:rPr>
          <w:rFonts w:ascii="Times New Roman" w:hAnsi="Times New Roman" w:cs="Times New Roman"/>
          <w:sz w:val="24"/>
          <w:szCs w:val="24"/>
        </w:rPr>
        <w:t>(</w:t>
      </w:r>
      <w:r w:rsidR="00494580" w:rsidRPr="00246DC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94580" w:rsidRPr="00246D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94580" w:rsidRPr="00246DC0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B7"/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="00494580" w:rsidRPr="00246DC0">
        <w:rPr>
          <w:rFonts w:ascii="Times New Roman" w:hAnsi="Times New Roman" w:cs="Times New Roman"/>
          <w:sz w:val="24"/>
          <w:szCs w:val="24"/>
        </w:rPr>
        <w:t>)</w:t>
      </w:r>
      <w:r w:rsidR="00494580" w:rsidRPr="00246D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94580" w:rsidRPr="00246DC0">
        <w:rPr>
          <w:rFonts w:ascii="Times New Roman" w:hAnsi="Times New Roman" w:cs="Times New Roman"/>
          <w:sz w:val="24"/>
          <w:szCs w:val="24"/>
        </w:rPr>
        <w:t>]</w:t>
      </w:r>
      <w:r w:rsidR="00494580" w:rsidRPr="00246DC0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494580" w:rsidRPr="00246DC0">
        <w:rPr>
          <w:rFonts w:ascii="Times New Roman" w:hAnsi="Times New Roman" w:cs="Times New Roman"/>
          <w:sz w:val="24"/>
          <w:szCs w:val="24"/>
        </w:rPr>
        <w:t>к УФ-</w:t>
      </w:r>
      <w:del w:id="93" w:author="Александр Соболев" w:date="2026-03-01T17:00:00Z">
        <w:r w:rsidR="00494580" w:rsidRPr="00246DC0" w:rsidDel="00ED4134">
          <w:rPr>
            <w:rFonts w:ascii="Times New Roman" w:hAnsi="Times New Roman" w:cs="Times New Roman"/>
            <w:sz w:val="24"/>
            <w:szCs w:val="24"/>
          </w:rPr>
          <w:delText>облчению</w:delText>
        </w:r>
      </w:del>
      <w:ins w:id="94" w:author="Александр Соболев" w:date="2026-03-01T17:00:00Z">
        <w:r w:rsidR="00ED4134" w:rsidRPr="00246DC0">
          <w:rPr>
            <w:rFonts w:ascii="Times New Roman" w:hAnsi="Times New Roman" w:cs="Times New Roman"/>
            <w:sz w:val="24"/>
            <w:szCs w:val="24"/>
          </w:rPr>
          <w:t>облучению</w:t>
        </w:r>
      </w:ins>
      <w:r w:rsidR="00494580" w:rsidRPr="00246DC0">
        <w:rPr>
          <w:rFonts w:ascii="Times New Roman" w:hAnsi="Times New Roman" w:cs="Times New Roman"/>
          <w:sz w:val="24"/>
          <w:szCs w:val="24"/>
        </w:rPr>
        <w:t>.</w:t>
      </w:r>
    </w:p>
    <w:p w14:paraId="36D703B6" w14:textId="0CA0D441" w:rsidR="00494580" w:rsidRPr="00246DC0" w:rsidRDefault="0049458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pPrChange w:id="95" w:author="Sofs" w:date="2026-03-01T23:29:00Z">
          <w:pPr>
            <w:ind w:firstLine="709"/>
            <w:jc w:val="both"/>
          </w:pPr>
        </w:pPrChange>
      </w:pPr>
      <w:r w:rsidRPr="00246DC0">
        <w:rPr>
          <w:rFonts w:ascii="Times New Roman" w:hAnsi="Times New Roman" w:cs="Times New Roman"/>
          <w:sz w:val="24"/>
          <w:szCs w:val="24"/>
        </w:rPr>
        <w:t xml:space="preserve">При изучении гетеролептически-замещенного комплекса </w:t>
      </w:r>
      <w:r w:rsidRPr="00246DC0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246DC0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246DC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8</w:t>
      </w:r>
      <w:r w:rsidRPr="00246DC0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246DC0">
        <w:rPr>
          <w:rFonts w:ascii="Times New Roman" w:hAnsi="Times New Roman" w:cs="Times New Roman"/>
          <w:b/>
          <w:bCs/>
          <w:sz w:val="24"/>
          <w:szCs w:val="24"/>
          <w:lang w:val="en-US"/>
        </w:rPr>
        <w:t>Yb</w:t>
      </w:r>
      <w:r w:rsidRPr="00246DC0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246DC0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246DC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246DC0">
        <w:rPr>
          <w:rFonts w:ascii="Times New Roman" w:hAnsi="Times New Roman" w:cs="Times New Roman"/>
          <w:b/>
          <w:bCs/>
          <w:sz w:val="24"/>
          <w:szCs w:val="24"/>
        </w:rPr>
        <w:t>]</w:t>
      </w:r>
      <w:ins w:id="96" w:author="Sofs" w:date="2026-03-01T23:31:00Z">
        <w:r w:rsidR="007064B9">
          <w:rPr>
            <w:rFonts w:ascii="Times New Roman" w:hAnsi="Times New Roman" w:cs="Times New Roman"/>
            <w:b/>
            <w:bCs/>
            <w:sz w:val="24"/>
            <w:szCs w:val="24"/>
          </w:rPr>
          <w:t>,</w:t>
        </w:r>
      </w:ins>
      <w:r w:rsidRPr="00246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6DC0">
        <w:rPr>
          <w:rFonts w:ascii="Times New Roman" w:hAnsi="Times New Roman" w:cs="Times New Roman"/>
          <w:sz w:val="24"/>
          <w:szCs w:val="24"/>
        </w:rPr>
        <w:t>содержащего в себе фрагменты ранее описанных комплексов (</w:t>
      </w:r>
      <w:r w:rsidRPr="00246DC0">
        <w:rPr>
          <w:rFonts w:ascii="Times New Roman" w:eastAsia="Times New Roman" w:hAnsi="Times New Roman" w:cs="Times New Roman"/>
          <w:sz w:val="24"/>
          <w:szCs w:val="24"/>
        </w:rPr>
        <w:t>бутоксильны</w:t>
      </w:r>
      <w:ins w:id="97" w:author="Sofs" w:date="2026-03-01T20:33:00Z">
        <w:r w:rsidR="00BC42A4">
          <w:rPr>
            <w:rFonts w:ascii="Times New Roman" w:eastAsia="Times New Roman" w:hAnsi="Times New Roman" w:cs="Times New Roman"/>
            <w:sz w:val="24"/>
            <w:szCs w:val="24"/>
          </w:rPr>
          <w:t>е</w:t>
        </w:r>
      </w:ins>
      <w:del w:id="98" w:author="Sofs" w:date="2026-03-01T20:33:00Z">
        <w:r w:rsidRPr="00246DC0" w:rsidDel="00BC42A4">
          <w:rPr>
            <w:rFonts w:ascii="Times New Roman" w:eastAsia="Times New Roman" w:hAnsi="Times New Roman" w:cs="Times New Roman"/>
            <w:sz w:val="24"/>
            <w:szCs w:val="24"/>
          </w:rPr>
          <w:delText>ми</w:delText>
        </w:r>
      </w:del>
      <w:r w:rsidRPr="00246DC0">
        <w:rPr>
          <w:rFonts w:ascii="Times New Roman" w:eastAsia="Times New Roman" w:hAnsi="Times New Roman" w:cs="Times New Roman"/>
          <w:sz w:val="24"/>
          <w:szCs w:val="24"/>
        </w:rPr>
        <w:t xml:space="preserve"> заместител</w:t>
      </w:r>
      <w:del w:id="99" w:author="Sofs" w:date="2026-03-01T20:33:00Z">
        <w:r w:rsidRPr="00246DC0" w:rsidDel="00BC42A4">
          <w:rPr>
            <w:rFonts w:ascii="Times New Roman" w:eastAsia="Times New Roman" w:hAnsi="Times New Roman" w:cs="Times New Roman"/>
            <w:sz w:val="24"/>
            <w:szCs w:val="24"/>
          </w:rPr>
          <w:delText>ям</w:delText>
        </w:r>
      </w:del>
      <w:r w:rsidRPr="00246DC0">
        <w:rPr>
          <w:rFonts w:ascii="Times New Roman" w:eastAsia="Times New Roman" w:hAnsi="Times New Roman" w:cs="Times New Roman"/>
          <w:sz w:val="24"/>
          <w:szCs w:val="24"/>
        </w:rPr>
        <w:t xml:space="preserve">и при одном </w:t>
      </w:r>
      <w:del w:id="100" w:author="Sofs" w:date="2026-03-01T20:33:00Z">
        <w:r w:rsidRPr="00246DC0" w:rsidDel="00BC42A4">
          <w:rPr>
            <w:rFonts w:ascii="Times New Roman" w:eastAsia="Times New Roman" w:hAnsi="Times New Roman" w:cs="Times New Roman"/>
            <w:sz w:val="24"/>
            <w:szCs w:val="24"/>
          </w:rPr>
          <w:delText xml:space="preserve">фталоцианине </w:delText>
        </w:r>
      </w:del>
      <w:ins w:id="101" w:author="Sofs" w:date="2026-03-01T20:33:00Z">
        <w:r w:rsidR="00BC42A4" w:rsidRPr="00246DC0">
          <w:rPr>
            <w:rFonts w:ascii="Times New Roman" w:eastAsia="Times New Roman" w:hAnsi="Times New Roman" w:cs="Times New Roman"/>
            <w:sz w:val="24"/>
            <w:szCs w:val="24"/>
          </w:rPr>
          <w:t>фталоцианин</w:t>
        </w:r>
        <w:r w:rsidR="00BC42A4">
          <w:rPr>
            <w:rFonts w:ascii="Times New Roman" w:eastAsia="Times New Roman" w:hAnsi="Times New Roman" w:cs="Times New Roman"/>
            <w:sz w:val="24"/>
            <w:szCs w:val="24"/>
          </w:rPr>
          <w:t>овом макроцикле</w:t>
        </w:r>
        <w:r w:rsidR="00BC42A4" w:rsidRPr="00246DC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Pr="00246DC0">
        <w:rPr>
          <w:rFonts w:ascii="Times New Roman" w:eastAsia="Times New Roman" w:hAnsi="Times New Roman" w:cs="Times New Roman"/>
          <w:sz w:val="24"/>
          <w:szCs w:val="24"/>
        </w:rPr>
        <w:t>и 15-краун-5 эфир</w:t>
      </w:r>
      <w:ins w:id="102" w:author="Sofs" w:date="2026-03-01T20:33:00Z">
        <w:r w:rsidR="00BC42A4">
          <w:rPr>
            <w:rFonts w:ascii="Times New Roman" w:eastAsia="Times New Roman" w:hAnsi="Times New Roman" w:cs="Times New Roman"/>
            <w:sz w:val="24"/>
            <w:szCs w:val="24"/>
          </w:rPr>
          <w:t>ы</w:t>
        </w:r>
      </w:ins>
      <w:del w:id="103" w:author="Sofs" w:date="2026-03-01T20:33:00Z">
        <w:r w:rsidRPr="00246DC0" w:rsidDel="00BC42A4">
          <w:rPr>
            <w:rFonts w:ascii="Times New Roman" w:eastAsia="Times New Roman" w:hAnsi="Times New Roman" w:cs="Times New Roman"/>
            <w:sz w:val="24"/>
            <w:szCs w:val="24"/>
          </w:rPr>
          <w:delText>ами</w:delText>
        </w:r>
      </w:del>
      <w:r w:rsidRPr="00246DC0">
        <w:rPr>
          <w:rFonts w:ascii="Times New Roman" w:eastAsia="Times New Roman" w:hAnsi="Times New Roman" w:cs="Times New Roman"/>
          <w:sz w:val="24"/>
          <w:szCs w:val="24"/>
        </w:rPr>
        <w:t xml:space="preserve"> при другом), при формировании монослоя</w:t>
      </w:r>
      <w:ins w:id="104" w:author="Sofs" w:date="2026-03-01T23:32:00Z">
        <w:r w:rsidR="007064B9">
          <w:rPr>
            <w:rFonts w:ascii="Times New Roman" w:eastAsia="Times New Roman" w:hAnsi="Times New Roman" w:cs="Times New Roman"/>
            <w:sz w:val="24"/>
            <w:szCs w:val="24"/>
          </w:rPr>
          <w:t xml:space="preserve">, как и во всех рассматриваемых </w:t>
        </w:r>
      </w:ins>
      <w:ins w:id="105" w:author="Sofs" w:date="2026-03-01T23:36:00Z">
        <w:r w:rsidR="007064B9">
          <w:rPr>
            <w:rFonts w:ascii="Times New Roman" w:eastAsia="Times New Roman" w:hAnsi="Times New Roman" w:cs="Times New Roman"/>
            <w:sz w:val="24"/>
            <w:szCs w:val="24"/>
          </w:rPr>
          <w:t>случаях</w:t>
        </w:r>
      </w:ins>
      <w:ins w:id="106" w:author="Sofs" w:date="2026-03-01T23:33:00Z">
        <w:r w:rsidR="007064B9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  <w:r w:rsidRPr="00246DC0">
        <w:rPr>
          <w:rFonts w:ascii="Times New Roman" w:eastAsia="Times New Roman" w:hAnsi="Times New Roman" w:cs="Times New Roman"/>
          <w:sz w:val="24"/>
          <w:szCs w:val="24"/>
        </w:rPr>
        <w:t xml:space="preserve"> наблюдается редокс-изомерный переход</w:t>
      </w:r>
      <w:del w:id="107" w:author="Sofs" w:date="2026-03-01T20:32:00Z">
        <w:r w:rsidRPr="00246DC0" w:rsidDel="00BC42A4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 w:rsidRPr="00246DC0">
        <w:rPr>
          <w:rFonts w:ascii="Times New Roman" w:hAnsi="Times New Roman" w:cs="Times New Roman"/>
          <w:sz w:val="24"/>
          <w:szCs w:val="24"/>
        </w:rPr>
        <w:t xml:space="preserve"> [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Yb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246DC0">
        <w:rPr>
          <w:rFonts w:ascii="Times New Roman" w:hAnsi="Times New Roman" w:cs="Times New Roman"/>
          <w:sz w:val="24"/>
          <w:szCs w:val="24"/>
        </w:rPr>
        <w:t>(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46D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Pr="00246DC0">
        <w:rPr>
          <w:rFonts w:ascii="Times New Roman" w:hAnsi="Times New Roman" w:cs="Times New Roman"/>
          <w:sz w:val="24"/>
          <w:szCs w:val="24"/>
        </w:rPr>
        <w:t>)(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46D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Pr="00246D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B7"/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Pr="00246DC0">
        <w:rPr>
          <w:rFonts w:ascii="Times New Roman" w:hAnsi="Times New Roman" w:cs="Times New Roman"/>
          <w:sz w:val="24"/>
          <w:szCs w:val="24"/>
        </w:rPr>
        <w:t>)]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46DC0">
        <w:rPr>
          <w:rFonts w:ascii="Times New Roman" w:hAnsi="Times New Roman" w:cs="Times New Roman"/>
          <w:sz w:val="24"/>
          <w:szCs w:val="24"/>
        </w:rPr>
        <w:sym w:font="Symbol" w:char="F0AE"/>
      </w:r>
      <w:r w:rsidRPr="00246DC0">
        <w:rPr>
          <w:rFonts w:ascii="Times New Roman" w:hAnsi="Times New Roman" w:cs="Times New Roman"/>
          <w:sz w:val="24"/>
          <w:szCs w:val="24"/>
        </w:rPr>
        <w:t xml:space="preserve"> [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Yb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246DC0">
        <w:rPr>
          <w:rFonts w:ascii="Times New Roman" w:hAnsi="Times New Roman" w:cs="Times New Roman"/>
          <w:sz w:val="24"/>
          <w:szCs w:val="24"/>
        </w:rPr>
        <w:t>(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46D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46DC0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Pr="00246D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sym w:font="Symbol" w:char="F0B7"/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Pr="00246DC0">
        <w:rPr>
          <w:rFonts w:ascii="Times New Roman" w:hAnsi="Times New Roman" w:cs="Times New Roman"/>
          <w:sz w:val="24"/>
          <w:szCs w:val="24"/>
        </w:rPr>
        <w:t>)</w:t>
      </w:r>
      <w:r w:rsidRPr="00246D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46DC0">
        <w:rPr>
          <w:rFonts w:ascii="Times New Roman" w:hAnsi="Times New Roman" w:cs="Times New Roman"/>
          <w:sz w:val="24"/>
          <w:szCs w:val="24"/>
        </w:rPr>
        <w:t>]</w:t>
      </w:r>
      <w:r w:rsidRPr="00246DC0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46DC0">
        <w:rPr>
          <w:rFonts w:ascii="Times New Roman" w:hAnsi="Times New Roman" w:cs="Times New Roman"/>
          <w:sz w:val="24"/>
          <w:szCs w:val="24"/>
        </w:rPr>
        <w:t>с</w:t>
      </w:r>
      <w:r w:rsidR="00246DC0" w:rsidRPr="00246DC0">
        <w:rPr>
          <w:rFonts w:ascii="Times New Roman" w:hAnsi="Times New Roman" w:cs="Times New Roman"/>
          <w:sz w:val="24"/>
          <w:szCs w:val="24"/>
        </w:rPr>
        <w:t xml:space="preserve"> характерными спектральными изменениями</w:t>
      </w:r>
      <w:del w:id="108" w:author="Sofs" w:date="2026-03-01T23:35:00Z">
        <w:r w:rsidR="00246DC0" w:rsidRPr="00246DC0" w:rsidDel="007064B9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</w:del>
      <w:ins w:id="109" w:author="Sofs" w:date="2026-03-01T23:35:00Z">
        <w:r w:rsidR="007064B9">
          <w:rPr>
            <w:rFonts w:ascii="Times New Roman" w:hAnsi="Times New Roman" w:cs="Times New Roman"/>
            <w:sz w:val="24"/>
            <w:szCs w:val="24"/>
          </w:rPr>
          <w:t>.</w:t>
        </w:r>
        <w:r w:rsidR="007064B9" w:rsidRPr="00246DC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110" w:author="Sofs" w:date="2026-03-01T23:35:00Z">
        <w:r w:rsidR="00246DC0" w:rsidRPr="00246DC0" w:rsidDel="007064B9">
          <w:rPr>
            <w:rFonts w:ascii="Times New Roman" w:hAnsi="Times New Roman" w:cs="Times New Roman"/>
            <w:sz w:val="24"/>
            <w:szCs w:val="24"/>
          </w:rPr>
          <w:delText>однако</w:delText>
        </w:r>
      </w:del>
      <w:ins w:id="111" w:author="Sofs" w:date="2026-03-01T23:35:00Z">
        <w:r w:rsidR="007064B9">
          <w:rPr>
            <w:rFonts w:ascii="Times New Roman" w:hAnsi="Times New Roman" w:cs="Times New Roman"/>
            <w:sz w:val="24"/>
            <w:szCs w:val="24"/>
          </w:rPr>
          <w:t>О</w:t>
        </w:r>
        <w:r w:rsidR="007064B9" w:rsidRPr="00246DC0">
          <w:rPr>
            <w:rFonts w:ascii="Times New Roman" w:hAnsi="Times New Roman" w:cs="Times New Roman"/>
            <w:sz w:val="24"/>
            <w:szCs w:val="24"/>
          </w:rPr>
          <w:t>днако</w:t>
        </w:r>
      </w:ins>
      <w:r w:rsidR="00246DC0" w:rsidRPr="00246DC0">
        <w:rPr>
          <w:rFonts w:ascii="Times New Roman" w:hAnsi="Times New Roman" w:cs="Times New Roman"/>
          <w:sz w:val="24"/>
          <w:szCs w:val="24"/>
        </w:rPr>
        <w:t xml:space="preserve">, </w:t>
      </w:r>
      <w:ins w:id="112" w:author="Sofs" w:date="2026-03-01T23:33:00Z">
        <w:r w:rsidR="007064B9">
          <w:rPr>
            <w:rFonts w:ascii="Times New Roman" w:hAnsi="Times New Roman" w:cs="Times New Roman"/>
            <w:sz w:val="24"/>
            <w:szCs w:val="24"/>
          </w:rPr>
          <w:t xml:space="preserve">ни </w:t>
        </w:r>
      </w:ins>
      <w:del w:id="113" w:author="Sofs" w:date="2026-03-01T20:32:00Z">
        <w:r w:rsidR="00246DC0" w:rsidRPr="00246DC0" w:rsidDel="00BC42A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246DC0" w:rsidRPr="00246DC0">
        <w:rPr>
          <w:rFonts w:ascii="Times New Roman" w:hAnsi="Times New Roman" w:cs="Times New Roman"/>
          <w:sz w:val="24"/>
          <w:szCs w:val="24"/>
        </w:rPr>
        <w:t>при латеральном сжатии</w:t>
      </w:r>
      <w:ins w:id="114" w:author="Sofs" w:date="2026-03-01T23:33:00Z">
        <w:r w:rsidR="007064B9">
          <w:rPr>
            <w:rFonts w:ascii="Times New Roman" w:hAnsi="Times New Roman" w:cs="Times New Roman"/>
            <w:sz w:val="24"/>
            <w:szCs w:val="24"/>
          </w:rPr>
          <w:t>,</w:t>
        </w:r>
      </w:ins>
      <w:r w:rsidR="00246DC0" w:rsidRPr="00246DC0">
        <w:rPr>
          <w:rFonts w:ascii="Times New Roman" w:hAnsi="Times New Roman" w:cs="Times New Roman"/>
          <w:sz w:val="24"/>
          <w:szCs w:val="24"/>
        </w:rPr>
        <w:t xml:space="preserve"> </w:t>
      </w:r>
      <w:ins w:id="115" w:author="Sofs" w:date="2026-03-01T23:33:00Z">
        <w:r w:rsidR="007064B9">
          <w:rPr>
            <w:rFonts w:ascii="Times New Roman" w:hAnsi="Times New Roman" w:cs="Times New Roman"/>
            <w:sz w:val="24"/>
            <w:szCs w:val="24"/>
          </w:rPr>
          <w:t>н</w:t>
        </w:r>
      </w:ins>
      <w:r w:rsidR="00246DC0" w:rsidRPr="00246DC0">
        <w:rPr>
          <w:rFonts w:ascii="Times New Roman" w:hAnsi="Times New Roman" w:cs="Times New Roman"/>
          <w:sz w:val="24"/>
          <w:szCs w:val="24"/>
        </w:rPr>
        <w:t xml:space="preserve">и </w:t>
      </w:r>
      <w:ins w:id="116" w:author="Sofs" w:date="2026-03-01T23:33:00Z">
        <w:r w:rsidR="007064B9">
          <w:rPr>
            <w:rFonts w:ascii="Times New Roman" w:hAnsi="Times New Roman" w:cs="Times New Roman"/>
            <w:sz w:val="24"/>
            <w:szCs w:val="24"/>
          </w:rPr>
          <w:t xml:space="preserve">при </w:t>
        </w:r>
      </w:ins>
      <w:r w:rsidR="00246DC0" w:rsidRPr="00246DC0">
        <w:rPr>
          <w:rFonts w:ascii="Times New Roman" w:hAnsi="Times New Roman" w:cs="Times New Roman"/>
          <w:sz w:val="24"/>
          <w:szCs w:val="24"/>
        </w:rPr>
        <w:t xml:space="preserve">УФ-облучении </w:t>
      </w:r>
      <w:del w:id="117" w:author="Sofs" w:date="2026-03-01T20:34:00Z">
        <w:r w:rsidR="00246DC0" w:rsidRPr="00246DC0" w:rsidDel="00BC42A4">
          <w:rPr>
            <w:rFonts w:ascii="Times New Roman" w:hAnsi="Times New Roman" w:cs="Times New Roman"/>
            <w:sz w:val="24"/>
            <w:szCs w:val="24"/>
          </w:rPr>
          <w:delText xml:space="preserve">эволюция </w:delText>
        </w:r>
      </w:del>
      <w:r w:rsidR="00246DC0" w:rsidRPr="00246DC0">
        <w:rPr>
          <w:rFonts w:ascii="Times New Roman" w:hAnsi="Times New Roman" w:cs="Times New Roman"/>
          <w:sz w:val="24"/>
          <w:szCs w:val="24"/>
        </w:rPr>
        <w:t>спектр</w:t>
      </w:r>
      <w:del w:id="118" w:author="Sofs" w:date="2026-03-01T20:34:00Z">
        <w:r w:rsidR="00246DC0" w:rsidRPr="00246DC0" w:rsidDel="00BC42A4">
          <w:rPr>
            <w:rFonts w:ascii="Times New Roman" w:hAnsi="Times New Roman" w:cs="Times New Roman"/>
            <w:sz w:val="24"/>
            <w:szCs w:val="24"/>
          </w:rPr>
          <w:delText>ов</w:delText>
        </w:r>
      </w:del>
      <w:ins w:id="119" w:author="Sofs" w:date="2026-03-01T20:34:00Z">
        <w:r w:rsidR="00BC42A4">
          <w:rPr>
            <w:rFonts w:ascii="Times New Roman" w:hAnsi="Times New Roman" w:cs="Times New Roman"/>
            <w:sz w:val="24"/>
            <w:szCs w:val="24"/>
          </w:rPr>
          <w:t>альные измерения</w:t>
        </w:r>
      </w:ins>
      <w:r w:rsidR="00246DC0" w:rsidRPr="00246DC0">
        <w:rPr>
          <w:rFonts w:ascii="Times New Roman" w:hAnsi="Times New Roman" w:cs="Times New Roman"/>
          <w:sz w:val="24"/>
          <w:szCs w:val="24"/>
        </w:rPr>
        <w:t xml:space="preserve"> </w:t>
      </w:r>
      <w:del w:id="120" w:author="Sofs" w:date="2026-03-01T23:34:00Z">
        <w:r w:rsidR="00246DC0" w:rsidRPr="00246DC0" w:rsidDel="007064B9">
          <w:rPr>
            <w:rFonts w:ascii="Times New Roman" w:hAnsi="Times New Roman" w:cs="Times New Roman"/>
            <w:sz w:val="24"/>
            <w:szCs w:val="24"/>
          </w:rPr>
          <w:delText>свидетельству</w:delText>
        </w:r>
      </w:del>
      <w:del w:id="121" w:author="Sofs" w:date="2026-03-01T20:34:00Z">
        <w:r w:rsidR="00246DC0" w:rsidRPr="00246DC0" w:rsidDel="00BC42A4">
          <w:rPr>
            <w:rFonts w:ascii="Times New Roman" w:hAnsi="Times New Roman" w:cs="Times New Roman"/>
            <w:sz w:val="24"/>
            <w:szCs w:val="24"/>
          </w:rPr>
          <w:delText>е</w:delText>
        </w:r>
      </w:del>
      <w:del w:id="122" w:author="Sofs" w:date="2026-03-01T23:34:00Z">
        <w:r w:rsidR="00246DC0" w:rsidRPr="00246DC0" w:rsidDel="007064B9">
          <w:rPr>
            <w:rFonts w:ascii="Times New Roman" w:hAnsi="Times New Roman" w:cs="Times New Roman"/>
            <w:sz w:val="24"/>
            <w:szCs w:val="24"/>
          </w:rPr>
          <w:delText>т</w:delText>
        </w:r>
      </w:del>
      <w:ins w:id="123" w:author="Sofs" w:date="2026-03-01T23:34:00Z">
        <w:r w:rsidR="007064B9">
          <w:rPr>
            <w:rFonts w:ascii="Times New Roman" w:hAnsi="Times New Roman" w:cs="Times New Roman"/>
            <w:sz w:val="24"/>
            <w:szCs w:val="24"/>
          </w:rPr>
          <w:t xml:space="preserve">не </w:t>
        </w:r>
        <w:r w:rsidR="007064B9">
          <w:rPr>
            <w:rFonts w:ascii="Times New Roman" w:hAnsi="Times New Roman" w:cs="Times New Roman"/>
            <w:sz w:val="24"/>
            <w:szCs w:val="24"/>
          </w:rPr>
          <w:lastRenderedPageBreak/>
          <w:t>регистрируют изменения</w:t>
        </w:r>
      </w:ins>
      <w:r w:rsidR="00246DC0" w:rsidRPr="00246DC0">
        <w:rPr>
          <w:rFonts w:ascii="Times New Roman" w:hAnsi="Times New Roman" w:cs="Times New Roman"/>
          <w:sz w:val="24"/>
          <w:szCs w:val="24"/>
        </w:rPr>
        <w:t xml:space="preserve"> </w:t>
      </w:r>
      <w:ins w:id="124" w:author="Sofs" w:date="2026-03-01T23:35:00Z">
        <w:r w:rsidR="007064B9">
          <w:rPr>
            <w:rFonts w:ascii="Times New Roman" w:hAnsi="Times New Roman" w:cs="Times New Roman"/>
            <w:sz w:val="24"/>
            <w:szCs w:val="24"/>
          </w:rPr>
          <w:t>положения полос спектра монослоя</w:t>
        </w:r>
      </w:ins>
      <w:ins w:id="125" w:author="Sofs" w:date="2026-03-01T23:36:00Z">
        <w:r w:rsidR="007064B9">
          <w:rPr>
            <w:rFonts w:ascii="Times New Roman" w:hAnsi="Times New Roman" w:cs="Times New Roman"/>
            <w:sz w:val="24"/>
            <w:szCs w:val="24"/>
          </w:rPr>
          <w:t xml:space="preserve">, что свидетельствует </w:t>
        </w:r>
      </w:ins>
      <w:r w:rsidR="00246DC0" w:rsidRPr="00246DC0">
        <w:rPr>
          <w:rFonts w:ascii="Times New Roman" w:hAnsi="Times New Roman" w:cs="Times New Roman"/>
          <w:sz w:val="24"/>
          <w:szCs w:val="24"/>
        </w:rPr>
        <w:t xml:space="preserve">о сохранении редокс-изомерного состояния </w:t>
      </w:r>
      <w:r w:rsidR="00246DC0" w:rsidRPr="00246DC0">
        <w:rPr>
          <w:rFonts w:ascii="Times New Roman" w:eastAsia="Times New Roman" w:hAnsi="Times New Roman" w:cs="Times New Roman"/>
          <w:sz w:val="24"/>
          <w:szCs w:val="24"/>
          <w:lang w:val="en-US"/>
        </w:rPr>
        <w:t>Yb</w:t>
      </w:r>
      <w:r w:rsidR="00246DC0" w:rsidRPr="00246DC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2+ </w:t>
      </w:r>
      <w:r w:rsidR="00246DC0" w:rsidRPr="00246DC0">
        <w:rPr>
          <w:rFonts w:ascii="Times New Roman" w:eastAsia="Times New Roman" w:hAnsi="Times New Roman" w:cs="Times New Roman"/>
          <w:sz w:val="24"/>
          <w:szCs w:val="24"/>
        </w:rPr>
        <w:t>на границе раздела. Повышенная стабильность данной формы</w:t>
      </w:r>
      <w:del w:id="126" w:author="Sofs" w:date="2026-03-01T20:31:00Z">
        <w:r w:rsidR="00246DC0" w:rsidRPr="00246DC0" w:rsidDel="00BC42A4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 w:rsidR="00246DC0" w:rsidRPr="00246DC0">
        <w:rPr>
          <w:rFonts w:ascii="Times New Roman" w:eastAsia="Times New Roman" w:hAnsi="Times New Roman" w:cs="Times New Roman"/>
          <w:sz w:val="24"/>
          <w:szCs w:val="24"/>
        </w:rPr>
        <w:t>, по</w:t>
      </w:r>
      <w:ins w:id="127" w:author="a4617" w:date="2026-03-01T14:43:00Z">
        <w:r w:rsidR="001F7043">
          <w:rPr>
            <w:rFonts w:ascii="Times New Roman" w:eastAsia="Times New Roman" w:hAnsi="Times New Roman" w:cs="Times New Roman"/>
            <w:sz w:val="24"/>
            <w:szCs w:val="24"/>
          </w:rPr>
          <w:t>-</w:t>
        </w:r>
      </w:ins>
      <w:del w:id="128" w:author="a4617" w:date="2026-03-01T14:43:00Z">
        <w:r w:rsidR="00246DC0" w:rsidRPr="00246DC0" w:rsidDel="001F7043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 w:rsidR="00246DC0" w:rsidRPr="00246DC0">
        <w:rPr>
          <w:rFonts w:ascii="Times New Roman" w:eastAsia="Times New Roman" w:hAnsi="Times New Roman" w:cs="Times New Roman"/>
          <w:sz w:val="24"/>
          <w:szCs w:val="24"/>
        </w:rPr>
        <w:t>видимому</w:t>
      </w:r>
      <w:ins w:id="129" w:author="Sofs" w:date="2026-03-01T20:31:00Z">
        <w:r w:rsidR="00BC42A4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  <w:r w:rsidR="00246DC0" w:rsidRPr="00246DC0">
        <w:rPr>
          <w:rFonts w:ascii="Times New Roman" w:eastAsia="Times New Roman" w:hAnsi="Times New Roman" w:cs="Times New Roman"/>
          <w:sz w:val="24"/>
          <w:szCs w:val="24"/>
        </w:rPr>
        <w:t xml:space="preserve"> связана с собственной асимметрией химического окружения металлоцентра [3].</w:t>
      </w:r>
    </w:p>
    <w:p w14:paraId="3BEF49E6" w14:textId="639A4D74" w:rsidR="00246DC0" w:rsidRDefault="00246DC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  <w:pPrChange w:id="130" w:author="Sofs" w:date="2026-03-01T23:29:00Z">
          <w:pPr>
            <w:jc w:val="center"/>
          </w:pPr>
        </w:pPrChange>
      </w:pPr>
      <w:r>
        <w:rPr>
          <w:rFonts w:ascii="Times New Roman" w:hAnsi="Times New Roman" w:cs="Times New Roman"/>
          <w:b/>
          <w:bCs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319A5114" wp14:editId="0AD3025F">
            <wp:extent cx="2295525" cy="2491422"/>
            <wp:effectExtent l="0" t="0" r="0" b="4445"/>
            <wp:docPr id="561665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31" cy="250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D574A" w14:textId="4817EE23" w:rsidR="00246DC0" w:rsidRPr="0084501A" w:rsidRDefault="00246DC0" w:rsidP="00246DC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7043">
        <w:rPr>
          <w:rFonts w:ascii="Times New Roman" w:eastAsia="Times New Roman" w:hAnsi="Times New Roman" w:cs="Times New Roman"/>
          <w:sz w:val="24"/>
          <w:szCs w:val="24"/>
        </w:rPr>
        <w:t>Рис. 1</w:t>
      </w:r>
      <w:r w:rsidRPr="001F70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7043">
        <w:rPr>
          <w:rFonts w:ascii="Times New Roman" w:eastAsia="Times New Roman" w:hAnsi="Times New Roman" w:cs="Times New Roman"/>
          <w:sz w:val="24"/>
          <w:szCs w:val="24"/>
        </w:rPr>
        <w:t>Химическая структура исследуемых комплексов</w:t>
      </w:r>
      <w:ins w:id="131" w:author="Sofs" w:date="2026-03-01T23:36:00Z">
        <w:r w:rsidR="007064B9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r w:rsidR="0084501A">
          <w:rPr>
            <w:rFonts w:ascii="Times New Roman" w:eastAsia="Times New Roman" w:hAnsi="Times New Roman" w:cs="Times New Roman"/>
            <w:sz w:val="24"/>
            <w:szCs w:val="24"/>
          </w:rPr>
          <w:t xml:space="preserve">здесь </w:t>
        </w:r>
      </w:ins>
      <w:ins w:id="132" w:author="Sofs" w:date="2026-03-01T23:37:00Z">
        <w:r w:rsidR="0084501A" w:rsidRPr="0084501A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  <w:rPrChange w:id="133" w:author="Sofs" w:date="2026-03-01T23:38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t>R</w:t>
        </w:r>
        <w:r w:rsidR="0084501A" w:rsidRPr="0084501A">
          <w:rPr>
            <w:rFonts w:ascii="Times New Roman" w:eastAsia="Times New Roman" w:hAnsi="Times New Roman" w:cs="Times New Roman"/>
            <w:sz w:val="24"/>
            <w:szCs w:val="24"/>
            <w:rPrChange w:id="134" w:author="Sofs" w:date="2026-03-01T23:37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t>=</w:t>
        </w:r>
      </w:ins>
      <w:ins w:id="135" w:author="Sofs" w:date="2026-03-01T23:38:00Z">
        <w:r w:rsidR="0084501A" w:rsidRPr="0084501A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  <w:rPrChange w:id="136" w:author="Sofs" w:date="2026-03-01T23:38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t>B</w:t>
        </w:r>
        <w:r w:rsidR="0084501A">
          <w:rPr>
            <w:rFonts w:ascii="Times New Roman" w:eastAsia="Times New Roman" w:hAnsi="Times New Roman" w:cs="Times New Roman"/>
            <w:sz w:val="24"/>
            <w:szCs w:val="24"/>
          </w:rPr>
          <w:t xml:space="preserve"> или</w:t>
        </w:r>
        <w:r w:rsidR="0084501A" w:rsidRPr="0084501A">
          <w:rPr>
            <w:rFonts w:ascii="Times New Roman" w:eastAsia="Times New Roman" w:hAnsi="Times New Roman" w:cs="Times New Roman"/>
            <w:sz w:val="24"/>
            <w:szCs w:val="24"/>
            <w:rPrChange w:id="137" w:author="Sofs" w:date="2026-03-01T23:38:00Z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rPrChange>
          </w:rPr>
          <w:t xml:space="preserve"> </w:t>
        </w:r>
        <w:r w:rsidR="0084501A" w:rsidRPr="0084501A">
          <w:rPr>
            <w:rFonts w:ascii="Times New Roman" w:eastAsia="Times New Roman" w:hAnsi="Times New Roman" w:cs="Times New Roman"/>
            <w:b/>
            <w:bCs/>
            <w:sz w:val="24"/>
            <w:szCs w:val="24"/>
            <w:rPrChange w:id="138" w:author="Sofs" w:date="2026-03-01T23:3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С</w:t>
        </w:r>
        <w:r w:rsidR="0084501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14:paraId="582EA464" w14:textId="77777777" w:rsidR="00246DC0" w:rsidRPr="00E37B3A" w:rsidRDefault="00246DC0" w:rsidP="00246D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501A">
        <w:rPr>
          <w:rFonts w:ascii="Times New Roman" w:eastAsia="Times New Roman" w:hAnsi="Times New Roman" w:cs="Times New Roman"/>
          <w:sz w:val="24"/>
          <w:szCs w:val="24"/>
          <w:lang w:val="en-US"/>
          <w:rPrChange w:id="139" w:author="Sofs" w:date="2026-03-01T23:3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[1]</w:t>
      </w:r>
      <w:r w:rsidRPr="0084501A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  <w:rPrChange w:id="140" w:author="Sofs" w:date="2026-03-01T23:38:00Z">
            <w:rPr>
              <w:rFonts w:ascii="Arial" w:hAnsi="Arial" w:cs="Arial"/>
              <w:color w:val="222222"/>
              <w:sz w:val="24"/>
              <w:szCs w:val="24"/>
              <w:shd w:val="clear" w:color="auto" w:fill="FFFFFF"/>
            </w:rPr>
          </w:rPrChange>
        </w:rPr>
        <w:t xml:space="preserve"> </w:t>
      </w:r>
      <w:r w:rsidRPr="00E37B3A">
        <w:rPr>
          <w:rFonts w:ascii="Times New Roman" w:eastAsia="Times New Roman" w:hAnsi="Times New Roman" w:cs="Times New Roman"/>
          <w:sz w:val="24"/>
          <w:szCs w:val="24"/>
          <w:lang w:val="en-US"/>
        </w:rPr>
        <w:t>Kutsybala</w:t>
      </w:r>
      <w:r w:rsidRPr="0084501A">
        <w:rPr>
          <w:rFonts w:ascii="Times New Roman" w:eastAsia="Times New Roman" w:hAnsi="Times New Roman" w:cs="Times New Roman"/>
          <w:sz w:val="24"/>
          <w:szCs w:val="24"/>
          <w:lang w:val="en-US"/>
          <w:rPrChange w:id="141" w:author="Sofs" w:date="2026-03-01T23:3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r w:rsidRPr="00E37B3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84501A">
        <w:rPr>
          <w:rFonts w:ascii="Times New Roman" w:eastAsia="Times New Roman" w:hAnsi="Times New Roman" w:cs="Times New Roman"/>
          <w:sz w:val="24"/>
          <w:szCs w:val="24"/>
          <w:lang w:val="en-US"/>
          <w:rPrChange w:id="142" w:author="Sofs" w:date="2026-03-01T23:3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. </w:t>
      </w:r>
      <w:r w:rsidRPr="00E37B3A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84501A">
        <w:rPr>
          <w:rFonts w:ascii="Times New Roman" w:eastAsia="Times New Roman" w:hAnsi="Times New Roman" w:cs="Times New Roman"/>
          <w:sz w:val="24"/>
          <w:szCs w:val="24"/>
          <w:lang w:val="en-US"/>
          <w:rPrChange w:id="143" w:author="Sofs" w:date="2026-03-01T23:3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. </w:t>
      </w:r>
      <w:r w:rsidRPr="00E37B3A">
        <w:rPr>
          <w:rFonts w:ascii="Times New Roman" w:eastAsia="Times New Roman" w:hAnsi="Times New Roman" w:cs="Times New Roman"/>
          <w:sz w:val="24"/>
          <w:szCs w:val="24"/>
          <w:lang w:val="en-US"/>
        </w:rPr>
        <w:t>et</w:t>
      </w:r>
      <w:r w:rsidRPr="0084501A">
        <w:rPr>
          <w:rFonts w:ascii="Times New Roman" w:eastAsia="Times New Roman" w:hAnsi="Times New Roman" w:cs="Times New Roman"/>
          <w:sz w:val="24"/>
          <w:szCs w:val="24"/>
          <w:lang w:val="en-US"/>
          <w:rPrChange w:id="144" w:author="Sofs" w:date="2026-03-01T23:3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</w:t>
      </w:r>
      <w:r w:rsidRPr="00E37B3A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Pr="0084501A">
        <w:rPr>
          <w:rFonts w:ascii="Times New Roman" w:eastAsia="Times New Roman" w:hAnsi="Times New Roman" w:cs="Times New Roman"/>
          <w:sz w:val="24"/>
          <w:szCs w:val="24"/>
          <w:lang w:val="en-US"/>
          <w:rPrChange w:id="145" w:author="Sofs" w:date="2026-03-01T23:3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. </w:t>
      </w:r>
      <w:r w:rsidRPr="00E37B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Symmetry</w:t>
      </w:r>
      <w:r w:rsidRPr="00246DC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14 (2022) 340</w:t>
      </w:r>
    </w:p>
    <w:p w14:paraId="1065757C" w14:textId="77777777" w:rsidR="00246DC0" w:rsidRPr="00E37B3A" w:rsidRDefault="00246DC0" w:rsidP="00246D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7B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[2] Arakcheev A. V. et al. </w:t>
      </w:r>
      <w:r w:rsidRPr="00E37B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Colloid and Interface Science</w:t>
      </w:r>
      <w:r w:rsidRPr="00E37B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(2025) 138470</w:t>
      </w:r>
    </w:p>
    <w:p w14:paraId="1F58D1C4" w14:textId="4A1475AC" w:rsidR="00246DC0" w:rsidRPr="00246DC0" w:rsidRDefault="00246DC0" w:rsidP="00246DC0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37B3A">
        <w:rPr>
          <w:rFonts w:ascii="Times New Roman" w:eastAsia="Times New Roman" w:hAnsi="Times New Roman" w:cs="Times New Roman"/>
          <w:sz w:val="24"/>
          <w:szCs w:val="24"/>
        </w:rPr>
        <w:t>[3]</w:t>
      </w:r>
      <w:r w:rsidRPr="00E37B3A">
        <w:rPr>
          <w:rFonts w:ascii="Verdana" w:hAnsi="Verdana"/>
          <w:sz w:val="24"/>
          <w:szCs w:val="24"/>
        </w:rPr>
        <w:t xml:space="preserve"> </w:t>
      </w:r>
      <w:r w:rsidRPr="00E37B3A">
        <w:rPr>
          <w:rFonts w:ascii="Times New Roman" w:eastAsia="Times New Roman" w:hAnsi="Times New Roman" w:cs="Times New Roman"/>
          <w:sz w:val="24"/>
          <w:szCs w:val="24"/>
        </w:rPr>
        <w:t xml:space="preserve">Аракчеев А.В., Соболев А.А. и др. </w:t>
      </w:r>
      <w:ins w:id="146" w:author="Александр Соболев" w:date="2026-03-01T18:16:00Z">
        <w:del w:id="147" w:author="Sofs" w:date="2026-03-01T20:30:00Z">
          <w:r w:rsidR="00C64FD9" w:rsidRPr="00BC42A4" w:rsidDel="00BC42A4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rPrChange w:id="148" w:author="Sofs" w:date="2026-03-01T20:30:00Z">
                <w:rPr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Text>м</w:delText>
          </w:r>
        </w:del>
      </w:ins>
      <w:ins w:id="149" w:author="Sofs" w:date="2026-03-01T20:30:00Z">
        <w:r w:rsidR="00BC42A4" w:rsidRPr="00BC42A4">
          <w:rPr>
            <w:rFonts w:ascii="Times New Roman" w:eastAsia="Times New Roman" w:hAnsi="Times New Roman" w:cs="Times New Roman"/>
            <w:i/>
            <w:iCs/>
            <w:sz w:val="24"/>
            <w:szCs w:val="24"/>
            <w:rPrChange w:id="150" w:author="Sofs" w:date="2026-03-01T20:30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М</w:t>
        </w:r>
      </w:ins>
      <w:ins w:id="151" w:author="Александр Соболев" w:date="2026-03-01T18:16:00Z">
        <w:r w:rsidR="00C64FD9" w:rsidRPr="00BC42A4">
          <w:rPr>
            <w:rFonts w:ascii="Times New Roman" w:eastAsia="Times New Roman" w:hAnsi="Times New Roman" w:cs="Times New Roman"/>
            <w:i/>
            <w:iCs/>
            <w:sz w:val="24"/>
            <w:szCs w:val="24"/>
            <w:rPrChange w:id="152" w:author="Sofs" w:date="2026-03-01T20:30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акрогетероциклы</w:t>
        </w:r>
      </w:ins>
      <w:ins w:id="153" w:author="Sofs" w:date="2026-03-01T20:30:00Z">
        <w:r w:rsidR="00BC42A4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 </w:t>
        </w:r>
      </w:ins>
      <w:del w:id="154" w:author="Александр Соболев" w:date="2026-03-01T18:16:00Z">
        <w:r w:rsidRPr="00246DC0" w:rsidDel="00C64FD9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delText>Влияние периферийных заместителей на редокс-изомерию в бис-фталоцианинатах иттербия на межфазных границах</w:delText>
        </w:r>
        <w:r w:rsidDel="00C64FD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delText xml:space="preserve"> </w:delText>
        </w:r>
      </w:del>
      <w:r w:rsidRPr="00E37B3A">
        <w:rPr>
          <w:rFonts w:ascii="Times New Roman" w:eastAsia="Times New Roman" w:hAnsi="Times New Roman" w:cs="Times New Roman"/>
          <w:sz w:val="24"/>
          <w:szCs w:val="24"/>
        </w:rPr>
        <w:t>(202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37B3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ins w:id="155" w:author="Sofs" w:date="2026-03-01T20:31:00Z">
        <w:r w:rsidR="00BC42A4" w:rsidRPr="00BC42A4">
          <w:rPr>
            <w:rFonts w:ascii="Times New Roman" w:eastAsia="Times New Roman" w:hAnsi="Times New Roman" w:cs="Times New Roman"/>
            <w:i/>
            <w:iCs/>
            <w:sz w:val="24"/>
            <w:szCs w:val="24"/>
            <w:rPrChange w:id="156" w:author="Sofs" w:date="2026-03-01T20:31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19</w:t>
        </w:r>
        <w:r w:rsidR="00BC42A4" w:rsidRPr="00BC42A4">
          <w:rPr>
            <w:rFonts w:ascii="Times New Roman" w:eastAsia="Times New Roman" w:hAnsi="Times New Roman" w:cs="Times New Roman"/>
            <w:sz w:val="24"/>
            <w:szCs w:val="24"/>
            <w:rPrChange w:id="157" w:author="Sofs" w:date="2026-03-01T20:31:00Z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rPrChange>
          </w:rPr>
          <w:t>(1)</w:t>
        </w:r>
        <w:r w:rsidR="00BC42A4">
          <w:rPr>
            <w:rFonts w:ascii="Times New Roman" w:eastAsia="Times New Roman" w:hAnsi="Times New Roman" w:cs="Times New Roman"/>
            <w:sz w:val="24"/>
            <w:szCs w:val="24"/>
          </w:rPr>
          <w:t xml:space="preserve"> 33-38</w:t>
        </w:r>
      </w:ins>
    </w:p>
    <w:p w14:paraId="2D741D21" w14:textId="77777777" w:rsidR="00246DC0" w:rsidRPr="000E71B3" w:rsidRDefault="00246DC0" w:rsidP="00246DC0">
      <w:pPr>
        <w:spacing w:before="240" w:after="0"/>
        <w:jc w:val="both"/>
        <w:rPr>
          <w:rFonts w:ascii="Times New Roman" w:eastAsia="Times New Roman" w:hAnsi="Times New Roman" w:cs="Times New Roman"/>
          <w:i/>
          <w:szCs w:val="24"/>
        </w:rPr>
      </w:pPr>
      <w:r w:rsidRPr="000E71B3">
        <w:rPr>
          <w:rFonts w:ascii="Times New Roman" w:hAnsi="Times New Roman"/>
          <w:i/>
          <w:sz w:val="24"/>
          <w:szCs w:val="28"/>
        </w:rPr>
        <w:t>Работа выполнена при финансовой поддержке РНФ, грант № 23-73-00037</w:t>
      </w:r>
    </w:p>
    <w:p w14:paraId="1A59A021" w14:textId="77777777" w:rsidR="00246DC0" w:rsidRPr="00246DC0" w:rsidRDefault="00246DC0" w:rsidP="00246DC0">
      <w:pPr>
        <w:rPr>
          <w:rFonts w:ascii="Times New Roman" w:hAnsi="Times New Roman" w:cs="Times New Roman"/>
          <w:sz w:val="28"/>
          <w:szCs w:val="28"/>
        </w:rPr>
      </w:pPr>
    </w:p>
    <w:sectPr w:rsidR="00246DC0" w:rsidRPr="00246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8" w:author="Sofs" w:date="2026-03-01T23:17:00Z" w:initials="S">
    <w:p w14:paraId="098C158B" w14:textId="522099B0" w:rsidR="00757539" w:rsidRPr="00757539" w:rsidRDefault="00757539">
      <w:pPr>
        <w:pStyle w:val="ae"/>
        <w:rPr>
          <w:lang w:val="en-US"/>
        </w:rPr>
      </w:pPr>
      <w:r>
        <w:rPr>
          <w:rStyle w:val="ad"/>
        </w:rPr>
        <w:annotationRef/>
      </w:r>
      <w:r>
        <w:t xml:space="preserve">Откуда у Вас </w:t>
      </w:r>
      <w:r>
        <w:rPr>
          <w:lang w:val="en-US"/>
        </w:rPr>
        <w:t>R</w:t>
      </w:r>
      <w:r w:rsidRPr="00757539">
        <w:rPr>
          <w:b/>
          <w:bCs/>
          <w:color w:val="EE0000"/>
          <w:vertAlign w:val="subscript"/>
          <w:lang w:val="en-US"/>
        </w:rPr>
        <w:t>2</w:t>
      </w:r>
      <w:r>
        <w:rPr>
          <w:lang w:val="en-US"/>
        </w:rPr>
        <w:t xml:space="preserve"> ?!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8C15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FC5EDBD" w16cex:dateUtc="2026-03-01T2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8C158B" w16cid:durableId="2FC5EDB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лександр Соболев">
    <w15:presenceInfo w15:providerId="Windows Live" w15:userId="a462c0ef034bba2e"/>
  </w15:person>
  <w15:person w15:author="Sofs">
    <w15:presenceInfo w15:providerId="None" w15:userId="Sofs"/>
  </w15:person>
  <w15:person w15:author="a4617">
    <w15:presenceInfo w15:providerId="AD" w15:userId="S::a4617@365oft.top::a0f5c3d9-3b2f-406a-a414-6730b1d8c1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D2"/>
    <w:rsid w:val="000C1D90"/>
    <w:rsid w:val="001F7043"/>
    <w:rsid w:val="00246DC0"/>
    <w:rsid w:val="003F3522"/>
    <w:rsid w:val="00494580"/>
    <w:rsid w:val="004F26E5"/>
    <w:rsid w:val="005D6ACC"/>
    <w:rsid w:val="007064B9"/>
    <w:rsid w:val="00757539"/>
    <w:rsid w:val="0084501A"/>
    <w:rsid w:val="008C32D2"/>
    <w:rsid w:val="00A3478F"/>
    <w:rsid w:val="00AC4403"/>
    <w:rsid w:val="00AE1E6E"/>
    <w:rsid w:val="00BC42A4"/>
    <w:rsid w:val="00BD4BB5"/>
    <w:rsid w:val="00C64FD9"/>
    <w:rsid w:val="00DF35A7"/>
    <w:rsid w:val="00E6387A"/>
    <w:rsid w:val="00ED4134"/>
    <w:rsid w:val="00FB02F8"/>
    <w:rsid w:val="00FE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918E"/>
  <w15:chartTrackingRefBased/>
  <w15:docId w15:val="{5E052125-8423-4D9D-87E1-32C1C769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E6E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32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2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2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2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2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2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2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2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2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3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3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32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32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32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32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32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32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C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2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C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32D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C32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32D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C32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3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C32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32D2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1F7043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75753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5753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57539"/>
    <w:rPr>
      <w:kern w:val="0"/>
      <w:sz w:val="20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5753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5753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Соболев</dc:creator>
  <cp:keywords/>
  <dc:description/>
  <cp:lastModifiedBy>Александр Соболев</cp:lastModifiedBy>
  <cp:revision>4</cp:revision>
  <dcterms:created xsi:type="dcterms:W3CDTF">2026-03-01T17:36:00Z</dcterms:created>
  <dcterms:modified xsi:type="dcterms:W3CDTF">2026-03-02T11:06:00Z</dcterms:modified>
</cp:coreProperties>
</file>