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677FD" w14:textId="0DE3E814" w:rsidR="00336CC7" w:rsidRPr="00502907" w:rsidRDefault="00000000">
      <w:pPr>
        <w:jc w:val="center"/>
        <w:rPr>
          <w:rFonts w:ascii="Times New Roman" w:hAnsi="Times New Roman"/>
          <w:b/>
          <w:bCs/>
          <w:sz w:val="24"/>
          <w:lang w:val="ru-RU"/>
          <w:rPrChange w:id="0" w:author="Андрей Федотов" w:date="2026-03-16T16:33:00Z">
            <w:rPr>
              <w:rFonts w:ascii="Times New Roman" w:hAnsi="Times New Roman"/>
              <w:sz w:val="24"/>
              <w:lang w:val="ru-RU"/>
            </w:rPr>
          </w:rPrChange>
        </w:rPr>
        <w:pPrChange w:id="1" w:author="Андрей Федотов" w:date="2026-03-16T16:33:00Z">
          <w:pPr/>
        </w:pPrChange>
      </w:pPr>
      <w:r w:rsidRPr="00502907">
        <w:rPr>
          <w:rFonts w:ascii="Times New Roman" w:hAnsi="Times New Roman"/>
          <w:b/>
          <w:bCs/>
          <w:sz w:val="24"/>
          <w:lang w:val="ru-RU"/>
          <w:rPrChange w:id="2" w:author="Андрей Федотов" w:date="2026-03-16T16:33:00Z">
            <w:rPr>
              <w:rFonts w:ascii="Times New Roman" w:hAnsi="Times New Roman"/>
              <w:sz w:val="24"/>
              <w:lang w:val="ru-RU"/>
            </w:rPr>
          </w:rPrChange>
        </w:rPr>
        <w:t>Полусумасшедший город</w:t>
      </w:r>
      <w:ins w:id="3" w:author="Андрей Федотов" w:date="2026-03-16T16:32:00Z">
        <w:r w:rsidR="00502907" w:rsidRPr="00502907">
          <w:rPr>
            <w:rFonts w:ascii="Times New Roman" w:hAnsi="Times New Roman"/>
            <w:b/>
            <w:bCs/>
            <w:sz w:val="24"/>
            <w:lang w:val="ru-RU"/>
            <w:rPrChange w:id="4" w:author="Андрей Федотов" w:date="2026-03-16T16:33:00Z">
              <w:rPr>
                <w:rFonts w:ascii="Times New Roman" w:hAnsi="Times New Roman"/>
                <w:sz w:val="24"/>
                <w:lang w:val="ru-RU"/>
              </w:rPr>
            </w:rPrChange>
          </w:rPr>
          <w:t xml:space="preserve">: </w:t>
        </w:r>
      </w:ins>
      <w:del w:id="5" w:author="Андрей Федотов" w:date="2026-03-16T16:32:00Z">
        <w:r w:rsidRPr="00502907" w:rsidDel="00502907">
          <w:rPr>
            <w:rFonts w:ascii="Times New Roman" w:hAnsi="Times New Roman" w:hint="eastAsia"/>
            <w:b/>
            <w:bCs/>
            <w:sz w:val="24"/>
            <w:lang w:val="ru-RU"/>
            <w:rPrChange w:id="6" w:author="Андрей Федотов" w:date="2026-03-16T16:33:00Z">
              <w:rPr>
                <w:rFonts w:ascii="Times New Roman" w:hAnsi="Times New Roman" w:hint="eastAsia"/>
                <w:sz w:val="24"/>
                <w:lang w:val="ru-RU"/>
              </w:rPr>
            </w:rPrChange>
          </w:rPr>
          <w:delText>－</w:delText>
        </w:r>
      </w:del>
      <w:r w:rsidRPr="00502907">
        <w:rPr>
          <w:rFonts w:ascii="Times New Roman" w:hAnsi="Times New Roman"/>
          <w:b/>
          <w:bCs/>
          <w:sz w:val="24"/>
          <w:lang w:val="ru-RU"/>
          <w:rPrChange w:id="7" w:author="Андрей Федотов" w:date="2026-03-16T16:33:00Z">
            <w:rPr>
              <w:rFonts w:ascii="Times New Roman" w:hAnsi="Times New Roman"/>
              <w:sz w:val="24"/>
              <w:lang w:val="ru-RU"/>
            </w:rPr>
          </w:rPrChange>
        </w:rPr>
        <w:t xml:space="preserve">образ Петербурга в </w:t>
      </w:r>
      <w:del w:id="8" w:author="Андрей Федотов" w:date="2026-03-16T16:32:00Z">
        <w:r w:rsidRPr="00502907" w:rsidDel="00502907">
          <w:rPr>
            <w:rFonts w:ascii="Times New Roman" w:hAnsi="Times New Roman"/>
            <w:b/>
            <w:bCs/>
            <w:sz w:val="24"/>
            <w:lang w:val="ru-RU"/>
            <w:rPrChange w:id="9" w:author="Андрей Федотов" w:date="2026-03-16T16:33:00Z">
              <w:rPr>
                <w:rFonts w:ascii="Times New Roman" w:hAnsi="Times New Roman"/>
                <w:sz w:val="24"/>
                <w:lang w:val="ru-RU"/>
              </w:rPr>
            </w:rPrChange>
          </w:rPr>
          <w:delText xml:space="preserve">трёх </w:delText>
        </w:r>
      </w:del>
      <w:r w:rsidRPr="00502907">
        <w:rPr>
          <w:rFonts w:ascii="Times New Roman" w:hAnsi="Times New Roman"/>
          <w:b/>
          <w:bCs/>
          <w:sz w:val="24"/>
          <w:lang w:val="ru-RU"/>
          <w:rPrChange w:id="10" w:author="Андрей Федотов" w:date="2026-03-16T16:33:00Z">
            <w:rPr>
              <w:rFonts w:ascii="Times New Roman" w:hAnsi="Times New Roman"/>
              <w:sz w:val="24"/>
              <w:lang w:val="ru-RU"/>
            </w:rPr>
          </w:rPrChange>
        </w:rPr>
        <w:t>ранних произведениях Ф.</w:t>
      </w:r>
      <w:ins w:id="11" w:author="Андрей Федотов" w:date="2026-03-16T16:33:00Z">
        <w:r w:rsidR="00502907" w:rsidRPr="00502907">
          <w:rPr>
            <w:rFonts w:ascii="Times New Roman" w:hAnsi="Times New Roman"/>
            <w:b/>
            <w:bCs/>
            <w:sz w:val="24"/>
            <w:lang w:val="ru-RU"/>
            <w:rPrChange w:id="12" w:author="Андрей Федотов" w:date="2026-03-16T16:33:00Z">
              <w:rPr>
                <w:rFonts w:ascii="Times New Roman" w:hAnsi="Times New Roman"/>
                <w:sz w:val="24"/>
                <w:lang w:val="ru-RU"/>
              </w:rPr>
            </w:rPrChange>
          </w:rPr>
          <w:t> </w:t>
        </w:r>
      </w:ins>
      <w:r w:rsidRPr="00502907">
        <w:rPr>
          <w:rFonts w:ascii="Times New Roman" w:hAnsi="Times New Roman"/>
          <w:b/>
          <w:bCs/>
          <w:sz w:val="24"/>
          <w:lang w:val="ru-RU"/>
          <w:rPrChange w:id="13" w:author="Андрей Федотов" w:date="2026-03-16T16:33:00Z">
            <w:rPr>
              <w:rFonts w:ascii="Times New Roman" w:hAnsi="Times New Roman"/>
              <w:sz w:val="24"/>
              <w:lang w:val="ru-RU"/>
            </w:rPr>
          </w:rPrChange>
        </w:rPr>
        <w:t>М. Достоевского</w:t>
      </w:r>
      <w:ins w:id="14" w:author="Андрей Федотов" w:date="2026-03-16T16:33:00Z">
        <w:r w:rsidR="00502907">
          <w:rPr>
            <w:rFonts w:ascii="Times New Roman" w:hAnsi="Times New Roman"/>
            <w:b/>
            <w:bCs/>
            <w:sz w:val="24"/>
            <w:lang w:val="ru-RU"/>
          </w:rPr>
          <w:t xml:space="preserve"> </w:t>
        </w:r>
        <w:r w:rsidR="00502907">
          <w:rPr>
            <w:rFonts w:ascii="Times New Roman" w:hAnsi="Times New Roman" w:hint="eastAsia"/>
            <w:b/>
            <w:bCs/>
            <w:sz w:val="24"/>
            <w:lang w:val="ru-RU"/>
          </w:rPr>
          <w:t>(</w:t>
        </w:r>
      </w:ins>
      <w:del w:id="15" w:author="Андрей Федотов" w:date="2026-03-16T16:33:00Z">
        <w:r w:rsidRPr="00502907" w:rsidDel="00502907">
          <w:rPr>
            <w:rFonts w:ascii="Times New Roman" w:hAnsi="Times New Roman" w:hint="eastAsia"/>
            <w:b/>
            <w:bCs/>
            <w:sz w:val="24"/>
            <w:lang w:val="ru-RU"/>
            <w:rPrChange w:id="16" w:author="Андрей Федотов" w:date="2026-03-16T16:33:00Z">
              <w:rPr>
                <w:rFonts w:ascii="Times New Roman" w:hAnsi="Times New Roman" w:hint="eastAsia"/>
                <w:sz w:val="24"/>
                <w:lang w:val="ru-RU"/>
              </w:rPr>
            </w:rPrChange>
          </w:rPr>
          <w:delText>（</w:delText>
        </w:r>
      </w:del>
      <w:r w:rsidRPr="00502907">
        <w:rPr>
          <w:rFonts w:ascii="Times New Roman" w:hAnsi="Times New Roman"/>
          <w:b/>
          <w:bCs/>
          <w:sz w:val="24"/>
          <w:lang w:val="ru-RU"/>
          <w:rPrChange w:id="17" w:author="Андрей Федотов" w:date="2026-03-16T16:33:00Z">
            <w:rPr>
              <w:rFonts w:ascii="Times New Roman" w:hAnsi="Times New Roman"/>
              <w:sz w:val="24"/>
              <w:lang w:val="ru-RU"/>
            </w:rPr>
          </w:rPrChange>
        </w:rPr>
        <w:t>«Господин Прохарчин», «Слабое сердце», «Честный вор»</w:t>
      </w:r>
      <w:ins w:id="18" w:author="Андрей Федотов" w:date="2026-03-16T16:33:00Z">
        <w:r w:rsidR="00502907">
          <w:rPr>
            <w:rFonts w:ascii="Times New Roman" w:hAnsi="Times New Roman" w:hint="eastAsia"/>
            <w:b/>
            <w:bCs/>
            <w:sz w:val="24"/>
            <w:lang w:val="ru-RU"/>
          </w:rPr>
          <w:t>)</w:t>
        </w:r>
      </w:ins>
      <w:del w:id="19" w:author="Андрей Федотов" w:date="2026-03-16T16:33:00Z">
        <w:r w:rsidRPr="00502907" w:rsidDel="00502907">
          <w:rPr>
            <w:rFonts w:ascii="Times New Roman" w:hAnsi="Times New Roman" w:hint="eastAsia"/>
            <w:b/>
            <w:bCs/>
            <w:sz w:val="24"/>
            <w:lang w:val="ru-RU"/>
            <w:rPrChange w:id="20" w:author="Андрей Федотов" w:date="2026-03-16T16:33:00Z">
              <w:rPr>
                <w:rFonts w:ascii="Times New Roman" w:hAnsi="Times New Roman" w:hint="eastAsia"/>
                <w:sz w:val="24"/>
                <w:lang w:val="ru-RU"/>
              </w:rPr>
            </w:rPrChange>
          </w:rPr>
          <w:delText>）</w:delText>
        </w:r>
      </w:del>
    </w:p>
    <w:p w14:paraId="1C262A6B" w14:textId="786EE85B" w:rsidR="00336CC7" w:rsidRPr="00502907" w:rsidRDefault="00000000">
      <w:pPr>
        <w:ind w:firstLineChars="200" w:firstLine="480"/>
        <w:rPr>
          <w:rFonts w:ascii="Times New Roman" w:hAnsi="Times New Roman"/>
          <w:sz w:val="24"/>
          <w:lang w:val="ru-RU"/>
        </w:rPr>
      </w:pPr>
      <w:r w:rsidRPr="00502907">
        <w:rPr>
          <w:rFonts w:ascii="Times New Roman" w:hAnsi="Times New Roman"/>
          <w:sz w:val="24"/>
          <w:lang w:val="ru-RU"/>
        </w:rPr>
        <w:t xml:space="preserve">Санкт-Петербург в творчестве Достоевского — это не просто фон повествования, но и концентрированное выражение русской модерности. В повести «Записки из подполья» </w:t>
      </w:r>
      <w:del w:id="21" w:author="Андрей Федотов" w:date="2026-03-16T16:33:00Z">
        <w:r w:rsidRPr="00502907" w:rsidDel="00502907">
          <w:rPr>
            <w:rFonts w:ascii="Times New Roman" w:hAnsi="Times New Roman"/>
            <w:sz w:val="24"/>
            <w:lang w:val="ru-RU"/>
          </w:rPr>
          <w:delText xml:space="preserve">он </w:delText>
        </w:r>
      </w:del>
      <w:ins w:id="22" w:author="Андрей Федотов" w:date="2026-03-16T16:33:00Z">
        <w:r w:rsidR="00502907">
          <w:rPr>
            <w:rFonts w:ascii="Times New Roman" w:hAnsi="Times New Roman"/>
            <w:sz w:val="24"/>
            <w:lang w:val="ru-RU"/>
          </w:rPr>
          <w:t>писатель</w:t>
        </w:r>
        <w:r w:rsidR="00502907" w:rsidRPr="00502907">
          <w:rPr>
            <w:rFonts w:ascii="Times New Roman" w:hAnsi="Times New Roman"/>
            <w:sz w:val="24"/>
            <w:lang w:val="ru-RU"/>
          </w:rPr>
          <w:t xml:space="preserve"> </w:t>
        </w:r>
      </w:ins>
      <w:r w:rsidRPr="00502907">
        <w:rPr>
          <w:rFonts w:ascii="Times New Roman" w:hAnsi="Times New Roman"/>
          <w:sz w:val="24"/>
          <w:lang w:val="ru-RU"/>
        </w:rPr>
        <w:t xml:space="preserve">устами подпольного человека описывает этот город как «самый умышленный и отвлеченный город на свете». Петербург как ворота России в Европу </w:t>
      </w:r>
      <w:del w:id="23" w:author="Андрей Федотов" w:date="2026-03-16T16:34:00Z">
        <w:r w:rsidRPr="00502907" w:rsidDel="00502907">
          <w:rPr>
            <w:rFonts w:ascii="Times New Roman" w:hAnsi="Times New Roman"/>
            <w:sz w:val="24"/>
            <w:lang w:val="ru-RU"/>
          </w:rPr>
          <w:delText>подвергся наиболее глубокому воздействию в процессе модернизации</w:delText>
        </w:r>
      </w:del>
      <w:ins w:id="24" w:author="Андрей Федотов" w:date="2026-03-16T16:34:00Z">
        <w:r w:rsidR="00502907">
          <w:rPr>
            <w:rFonts w:ascii="Times New Roman" w:hAnsi="Times New Roman"/>
            <w:sz w:val="24"/>
            <w:lang w:val="ru-RU"/>
          </w:rPr>
          <w:t>в наибольшей степени отразил в себе модернизационные процессы</w:t>
        </w:r>
      </w:ins>
      <w:r w:rsidRPr="00502907">
        <w:rPr>
          <w:rFonts w:ascii="Times New Roman" w:hAnsi="Times New Roman"/>
          <w:sz w:val="24"/>
          <w:lang w:val="ru-RU"/>
        </w:rPr>
        <w:t>. В отличие от традицион</w:t>
      </w:r>
      <w:ins w:id="25" w:author="Андрей Федотов" w:date="2026-03-16T16:35:00Z">
        <w:r w:rsidR="00502907">
          <w:rPr>
            <w:rFonts w:ascii="Times New Roman" w:hAnsi="Times New Roman"/>
            <w:sz w:val="24"/>
            <w:lang w:val="ru-RU"/>
          </w:rPr>
          <w:t>ной</w:t>
        </w:r>
      </w:ins>
      <w:del w:id="26" w:author="Андрей Федотов" w:date="2026-03-16T16:35:00Z">
        <w:r w:rsidRPr="00502907" w:rsidDel="00502907">
          <w:rPr>
            <w:rFonts w:ascii="Times New Roman" w:hAnsi="Times New Roman"/>
            <w:sz w:val="24"/>
            <w:lang w:val="ru-RU"/>
          </w:rPr>
          <w:delText>ности</w:delText>
        </w:r>
      </w:del>
      <w:r w:rsidRPr="00502907">
        <w:rPr>
          <w:rFonts w:ascii="Times New Roman" w:hAnsi="Times New Roman"/>
          <w:sz w:val="24"/>
          <w:lang w:val="ru-RU"/>
        </w:rPr>
        <w:t xml:space="preserve"> и консервативн</w:t>
      </w:r>
      <w:ins w:id="27" w:author="Андрей Федотов" w:date="2026-03-16T16:35:00Z">
        <w:r w:rsidR="00502907">
          <w:rPr>
            <w:rFonts w:ascii="Times New Roman" w:hAnsi="Times New Roman"/>
            <w:sz w:val="24"/>
            <w:lang w:val="ru-RU"/>
          </w:rPr>
          <w:t>ой</w:t>
        </w:r>
      </w:ins>
      <w:del w:id="28" w:author="Андрей Федотов" w:date="2026-03-16T16:35:00Z">
        <w:r w:rsidRPr="00502907" w:rsidDel="00502907">
          <w:rPr>
            <w:rFonts w:ascii="Times New Roman" w:hAnsi="Times New Roman"/>
            <w:sz w:val="24"/>
            <w:lang w:val="ru-RU"/>
          </w:rPr>
          <w:delText>ости</w:delText>
        </w:r>
      </w:del>
      <w:r w:rsidRPr="00502907">
        <w:rPr>
          <w:rFonts w:ascii="Times New Roman" w:hAnsi="Times New Roman"/>
          <w:sz w:val="24"/>
          <w:lang w:val="ru-RU"/>
        </w:rPr>
        <w:t xml:space="preserve"> Москвы</w:t>
      </w:r>
      <w:del w:id="29" w:author="Андрей Федотов" w:date="2026-03-16T16:35:00Z">
        <w:r w:rsidRPr="00502907" w:rsidDel="00502907">
          <w:rPr>
            <w:rFonts w:ascii="Times New Roman" w:hAnsi="Times New Roman"/>
            <w:sz w:val="24"/>
            <w:lang w:val="ru-RU"/>
          </w:rPr>
          <w:delText>, эта волна превратила его в</w:delText>
        </w:r>
      </w:del>
      <w:ins w:id="30" w:author="Андрей Федотов" w:date="2026-03-16T16:35:00Z">
        <w:r w:rsidR="00502907">
          <w:rPr>
            <w:rFonts w:ascii="Times New Roman" w:hAnsi="Times New Roman"/>
            <w:sz w:val="24"/>
            <w:lang w:val="ru-RU"/>
          </w:rPr>
          <w:t xml:space="preserve"> Петербург стал</w:t>
        </w:r>
      </w:ins>
      <w:r w:rsidRPr="00502907">
        <w:rPr>
          <w:rFonts w:ascii="Times New Roman" w:hAnsi="Times New Roman"/>
          <w:sz w:val="24"/>
          <w:lang w:val="ru-RU"/>
        </w:rPr>
        <w:t xml:space="preserve"> </w:t>
      </w:r>
      <w:del w:id="31" w:author="Андрей Федотов" w:date="2026-03-16T16:35:00Z">
        <w:r w:rsidRPr="00502907" w:rsidDel="00502907">
          <w:rPr>
            <w:rFonts w:ascii="Times New Roman" w:hAnsi="Times New Roman"/>
            <w:sz w:val="24"/>
            <w:lang w:val="ru-RU"/>
          </w:rPr>
          <w:delText xml:space="preserve">носителя </w:delText>
        </w:r>
      </w:del>
      <w:ins w:id="32" w:author="Андрей Федотов" w:date="2026-03-16T16:35:00Z">
        <w:r w:rsidR="00502907">
          <w:rPr>
            <w:rFonts w:ascii="Times New Roman" w:hAnsi="Times New Roman"/>
            <w:sz w:val="24"/>
            <w:lang w:val="ru-RU"/>
          </w:rPr>
          <w:t>воплощением</w:t>
        </w:r>
        <w:r w:rsidR="00502907" w:rsidRPr="00502907">
          <w:rPr>
            <w:rFonts w:ascii="Times New Roman" w:hAnsi="Times New Roman"/>
            <w:sz w:val="24"/>
            <w:lang w:val="ru-RU"/>
          </w:rPr>
          <w:t xml:space="preserve"> </w:t>
        </w:r>
      </w:ins>
      <w:r w:rsidRPr="00502907">
        <w:rPr>
          <w:rFonts w:ascii="Times New Roman" w:hAnsi="Times New Roman"/>
          <w:sz w:val="24"/>
          <w:lang w:val="ru-RU"/>
        </w:rPr>
        <w:t>общероссийской</w:t>
      </w:r>
      <w:ins w:id="33" w:author="Андрей Федотов" w:date="2026-03-16T16:35:00Z">
        <w:r w:rsidR="00502907">
          <w:rPr>
            <w:rFonts w:ascii="Times New Roman" w:hAnsi="Times New Roman"/>
            <w:sz w:val="24"/>
            <w:lang w:val="ru-RU"/>
          </w:rPr>
          <w:t xml:space="preserve"> модели</w:t>
        </w:r>
      </w:ins>
      <w:r w:rsidRPr="00502907">
        <w:rPr>
          <w:rFonts w:ascii="Times New Roman" w:hAnsi="Times New Roman"/>
          <w:sz w:val="24"/>
          <w:lang w:val="ru-RU"/>
        </w:rPr>
        <w:t xml:space="preserve"> модерности</w:t>
      </w:r>
      <w:del w:id="34" w:author="Андрей Федотов" w:date="2026-03-16T16:36:00Z">
        <w:r w:rsidRPr="00502907" w:rsidDel="00502907">
          <w:rPr>
            <w:rFonts w:ascii="Times New Roman" w:hAnsi="Times New Roman"/>
            <w:sz w:val="24"/>
            <w:lang w:val="ru-RU"/>
          </w:rPr>
          <w:delText>, которая наиболее ярко и концентрированно проявилась именно на российской почве.</w:delText>
        </w:r>
      </w:del>
    </w:p>
    <w:p w14:paraId="70F82C7B" w14:textId="69835DAE" w:rsidR="00336CC7" w:rsidRPr="00502907" w:rsidRDefault="00000000">
      <w:pPr>
        <w:ind w:firstLineChars="200" w:firstLine="480"/>
        <w:rPr>
          <w:rFonts w:ascii="Times New Roman" w:hAnsi="Times New Roman"/>
          <w:sz w:val="24"/>
          <w:lang w:val="ru-RU"/>
        </w:rPr>
      </w:pPr>
      <w:r w:rsidRPr="00502907">
        <w:rPr>
          <w:rFonts w:ascii="Times New Roman" w:hAnsi="Times New Roman"/>
          <w:sz w:val="24"/>
          <w:lang w:val="ru-RU"/>
        </w:rPr>
        <w:t>Как указывает американский учёный М</w:t>
      </w:r>
      <w:ins w:id="35" w:author="Андрей Федотов" w:date="2026-03-16T16:36:00Z">
        <w:r w:rsidR="00502907">
          <w:rPr>
            <w:rFonts w:ascii="Times New Roman" w:hAnsi="Times New Roman"/>
            <w:sz w:val="24"/>
            <w:lang w:val="ru-RU"/>
          </w:rPr>
          <w:t>.</w:t>
        </w:r>
      </w:ins>
      <w:del w:id="36" w:author="Андрей Федотов" w:date="2026-03-16T16:36:00Z">
        <w:r w:rsidRPr="00502907" w:rsidDel="00502907">
          <w:rPr>
            <w:rFonts w:ascii="Times New Roman" w:hAnsi="Times New Roman"/>
            <w:sz w:val="24"/>
            <w:lang w:val="ru-RU"/>
          </w:rPr>
          <w:delText>аршалл</w:delText>
        </w:r>
      </w:del>
      <w:r w:rsidRPr="00502907">
        <w:rPr>
          <w:rFonts w:ascii="Times New Roman" w:hAnsi="Times New Roman"/>
          <w:sz w:val="24"/>
          <w:lang w:val="ru-RU"/>
        </w:rPr>
        <w:t xml:space="preserve"> Берман в </w:t>
      </w:r>
      <w:del w:id="37" w:author="Андрей Федотов" w:date="2026-03-16T16:36:00Z">
        <w:r w:rsidRPr="00502907" w:rsidDel="00502907">
          <w:rPr>
            <w:rFonts w:ascii="Times New Roman" w:hAnsi="Times New Roman"/>
            <w:sz w:val="24"/>
            <w:lang w:val="ru-RU"/>
          </w:rPr>
          <w:delText xml:space="preserve">своей </w:delText>
        </w:r>
      </w:del>
      <w:r w:rsidRPr="00502907">
        <w:rPr>
          <w:rFonts w:ascii="Times New Roman" w:hAnsi="Times New Roman"/>
          <w:sz w:val="24"/>
          <w:lang w:val="ru-RU"/>
        </w:rPr>
        <w:t>книге «Всё твёрдое растворяется в воздухе: опыт модерности» («</w:t>
      </w:r>
      <w:r w:rsidRPr="00502907">
        <w:rPr>
          <w:rFonts w:ascii="Times New Roman" w:hAnsi="Times New Roman"/>
          <w:sz w:val="24"/>
        </w:rPr>
        <w:t>All</w:t>
      </w:r>
      <w:r w:rsidRPr="00502907">
        <w:rPr>
          <w:rFonts w:ascii="Times New Roman" w:hAnsi="Times New Roman"/>
          <w:sz w:val="24"/>
          <w:lang w:val="ru-RU"/>
        </w:rPr>
        <w:t xml:space="preserve"> </w:t>
      </w:r>
      <w:r w:rsidRPr="00502907">
        <w:rPr>
          <w:rFonts w:ascii="Times New Roman" w:hAnsi="Times New Roman"/>
          <w:sz w:val="24"/>
        </w:rPr>
        <w:t>That</w:t>
      </w:r>
      <w:r w:rsidRPr="00502907">
        <w:rPr>
          <w:rFonts w:ascii="Times New Roman" w:hAnsi="Times New Roman"/>
          <w:sz w:val="24"/>
          <w:lang w:val="ru-RU"/>
        </w:rPr>
        <w:t xml:space="preserve"> </w:t>
      </w:r>
      <w:r w:rsidRPr="00502907">
        <w:rPr>
          <w:rFonts w:ascii="Times New Roman" w:hAnsi="Times New Roman"/>
          <w:sz w:val="24"/>
        </w:rPr>
        <w:t>Is</w:t>
      </w:r>
      <w:r w:rsidRPr="00502907">
        <w:rPr>
          <w:rFonts w:ascii="Times New Roman" w:hAnsi="Times New Roman"/>
          <w:sz w:val="24"/>
          <w:lang w:val="ru-RU"/>
        </w:rPr>
        <w:t xml:space="preserve"> </w:t>
      </w:r>
      <w:r w:rsidRPr="00502907">
        <w:rPr>
          <w:rFonts w:ascii="Times New Roman" w:hAnsi="Times New Roman"/>
          <w:sz w:val="24"/>
        </w:rPr>
        <w:t>Solid</w:t>
      </w:r>
      <w:r w:rsidRPr="00502907">
        <w:rPr>
          <w:rFonts w:ascii="Times New Roman" w:hAnsi="Times New Roman"/>
          <w:sz w:val="24"/>
          <w:lang w:val="ru-RU"/>
        </w:rPr>
        <w:t xml:space="preserve"> </w:t>
      </w:r>
      <w:r w:rsidRPr="00502907">
        <w:rPr>
          <w:rFonts w:ascii="Times New Roman" w:hAnsi="Times New Roman"/>
          <w:sz w:val="24"/>
        </w:rPr>
        <w:t>Melts</w:t>
      </w:r>
      <w:r w:rsidRPr="00502907">
        <w:rPr>
          <w:rFonts w:ascii="Times New Roman" w:hAnsi="Times New Roman"/>
          <w:sz w:val="24"/>
          <w:lang w:val="ru-RU"/>
        </w:rPr>
        <w:t xml:space="preserve"> </w:t>
      </w:r>
      <w:r w:rsidRPr="00502907">
        <w:rPr>
          <w:rFonts w:ascii="Times New Roman" w:hAnsi="Times New Roman"/>
          <w:sz w:val="24"/>
        </w:rPr>
        <w:t>into</w:t>
      </w:r>
      <w:r w:rsidRPr="00502907">
        <w:rPr>
          <w:rFonts w:ascii="Times New Roman" w:hAnsi="Times New Roman"/>
          <w:sz w:val="24"/>
          <w:lang w:val="ru-RU"/>
        </w:rPr>
        <w:t xml:space="preserve"> </w:t>
      </w:r>
      <w:r w:rsidRPr="00502907">
        <w:rPr>
          <w:rFonts w:ascii="Times New Roman" w:hAnsi="Times New Roman"/>
          <w:sz w:val="24"/>
        </w:rPr>
        <w:t>Air</w:t>
      </w:r>
      <w:r w:rsidRPr="00502907">
        <w:rPr>
          <w:rFonts w:ascii="Times New Roman" w:hAnsi="Times New Roman"/>
          <w:sz w:val="24"/>
          <w:lang w:val="ru-RU"/>
        </w:rPr>
        <w:t xml:space="preserve">: </w:t>
      </w:r>
      <w:r w:rsidRPr="00502907">
        <w:rPr>
          <w:rFonts w:ascii="Times New Roman" w:hAnsi="Times New Roman"/>
          <w:sz w:val="24"/>
        </w:rPr>
        <w:t>The</w:t>
      </w:r>
      <w:r w:rsidRPr="00502907">
        <w:rPr>
          <w:rFonts w:ascii="Times New Roman" w:hAnsi="Times New Roman"/>
          <w:sz w:val="24"/>
          <w:lang w:val="ru-RU"/>
        </w:rPr>
        <w:t xml:space="preserve"> </w:t>
      </w:r>
      <w:r w:rsidRPr="00502907">
        <w:rPr>
          <w:rFonts w:ascii="Times New Roman" w:hAnsi="Times New Roman"/>
          <w:sz w:val="24"/>
        </w:rPr>
        <w:t>Experience</w:t>
      </w:r>
      <w:r w:rsidRPr="00502907">
        <w:rPr>
          <w:rFonts w:ascii="Times New Roman" w:hAnsi="Times New Roman"/>
          <w:sz w:val="24"/>
          <w:lang w:val="ru-RU"/>
        </w:rPr>
        <w:t xml:space="preserve"> </w:t>
      </w:r>
      <w:r w:rsidRPr="00502907">
        <w:rPr>
          <w:rFonts w:ascii="Times New Roman" w:hAnsi="Times New Roman"/>
          <w:sz w:val="24"/>
        </w:rPr>
        <w:t>of</w:t>
      </w:r>
      <w:r w:rsidRPr="00502907">
        <w:rPr>
          <w:rFonts w:ascii="Times New Roman" w:hAnsi="Times New Roman"/>
          <w:sz w:val="24"/>
          <w:lang w:val="ru-RU"/>
        </w:rPr>
        <w:t xml:space="preserve"> </w:t>
      </w:r>
      <w:r w:rsidRPr="00502907">
        <w:rPr>
          <w:rFonts w:ascii="Times New Roman" w:hAnsi="Times New Roman"/>
          <w:sz w:val="24"/>
        </w:rPr>
        <w:t>Modernity</w:t>
      </w:r>
      <w:r w:rsidRPr="00502907">
        <w:rPr>
          <w:rFonts w:ascii="Times New Roman" w:hAnsi="Times New Roman"/>
          <w:sz w:val="24"/>
          <w:lang w:val="ru-RU"/>
        </w:rPr>
        <w:t>»</w:t>
      </w:r>
      <w:ins w:id="38" w:author="德瑞 初" w:date="2026-03-16T18:37:00Z" w16du:dateUtc="2026-03-16T10:37:00Z">
        <w:r w:rsidR="002941E4">
          <w:rPr>
            <w:rFonts w:ascii="Times New Roman" w:hAnsi="Times New Roman"/>
            <w:sz w:val="24"/>
            <w:lang w:val="ru-RU"/>
          </w:rPr>
          <w:t>(</w:t>
        </w:r>
        <w:r w:rsidR="002941E4">
          <w:rPr>
            <w:rFonts w:ascii="Times New Roman" w:hAnsi="Times New Roman" w:hint="eastAsia"/>
            <w:sz w:val="24"/>
            <w:lang w:val="ru-RU"/>
          </w:rPr>
          <w:t>2013</w:t>
        </w:r>
        <w:r w:rsidR="002941E4">
          <w:rPr>
            <w:rFonts w:ascii="Times New Roman" w:hAnsi="Times New Roman"/>
            <w:sz w:val="24"/>
            <w:lang w:val="ru-RU"/>
          </w:rPr>
          <w:t>)</w:t>
        </w:r>
      </w:ins>
      <w:r w:rsidRPr="00502907">
        <w:rPr>
          <w:rFonts w:ascii="Times New Roman" w:hAnsi="Times New Roman"/>
          <w:sz w:val="24"/>
          <w:lang w:val="ru-RU"/>
        </w:rPr>
        <w:t>), Санкт-Петербургу свойственна «неразвитая модерность» (</w:t>
      </w:r>
      <w:r w:rsidRPr="00502907">
        <w:rPr>
          <w:rFonts w:ascii="Times New Roman" w:hAnsi="Times New Roman"/>
          <w:sz w:val="24"/>
        </w:rPr>
        <w:t>underdeveloped</w:t>
      </w:r>
      <w:r w:rsidRPr="00502907">
        <w:rPr>
          <w:rFonts w:ascii="Times New Roman" w:hAnsi="Times New Roman"/>
          <w:sz w:val="24"/>
          <w:lang w:val="ru-RU"/>
        </w:rPr>
        <w:t xml:space="preserve"> </w:t>
      </w:r>
      <w:r w:rsidRPr="00502907">
        <w:rPr>
          <w:rFonts w:ascii="Times New Roman" w:hAnsi="Times New Roman"/>
          <w:sz w:val="24"/>
        </w:rPr>
        <w:t>modernity</w:t>
      </w:r>
      <w:r w:rsidRPr="00502907">
        <w:rPr>
          <w:rFonts w:ascii="Times New Roman" w:hAnsi="Times New Roman"/>
          <w:sz w:val="24"/>
          <w:lang w:val="ru-RU"/>
        </w:rPr>
        <w:t>). Эта неразвитость оказала влияние на формирование моделей городской жизни и в то же время породила такие классические литературные типы, как «маленький человек» и «подпольный человек».</w:t>
      </w:r>
    </w:p>
    <w:p w14:paraId="7F01AC45" w14:textId="7F2ADF53" w:rsidR="00336CC7" w:rsidRPr="00502907" w:rsidRDefault="00000000">
      <w:pPr>
        <w:ind w:firstLineChars="200" w:firstLine="480"/>
        <w:rPr>
          <w:rFonts w:ascii="Times New Roman" w:hAnsi="Times New Roman"/>
          <w:sz w:val="24"/>
          <w:lang w:val="ru-RU"/>
        </w:rPr>
      </w:pPr>
      <w:r w:rsidRPr="00502907">
        <w:rPr>
          <w:rFonts w:ascii="Times New Roman" w:hAnsi="Times New Roman"/>
          <w:sz w:val="24"/>
          <w:lang w:val="ru-RU"/>
        </w:rPr>
        <w:t xml:space="preserve">Исходя из </w:t>
      </w:r>
      <w:del w:id="39" w:author="Андрей Федотов" w:date="2026-03-16T16:38:00Z">
        <w:r w:rsidRPr="00502907" w:rsidDel="00502907">
          <w:rPr>
            <w:rFonts w:ascii="Times New Roman" w:hAnsi="Times New Roman"/>
            <w:sz w:val="24"/>
            <w:lang w:val="ru-RU"/>
          </w:rPr>
          <w:delText xml:space="preserve">данной </w:delText>
        </w:r>
      </w:del>
      <w:ins w:id="40" w:author="Андрей Федотов" w:date="2026-03-16T16:38:00Z">
        <w:r w:rsidR="00502907">
          <w:rPr>
            <w:rFonts w:ascii="Times New Roman" w:hAnsi="Times New Roman"/>
            <w:sz w:val="24"/>
            <w:lang w:val="ru-RU"/>
          </w:rPr>
          <w:t>этой</w:t>
        </w:r>
        <w:r w:rsidR="00502907" w:rsidRPr="00502907">
          <w:rPr>
            <w:rFonts w:ascii="Times New Roman" w:hAnsi="Times New Roman"/>
            <w:sz w:val="24"/>
            <w:lang w:val="ru-RU"/>
          </w:rPr>
          <w:t xml:space="preserve"> </w:t>
        </w:r>
      </w:ins>
      <w:r w:rsidRPr="00502907">
        <w:rPr>
          <w:rFonts w:ascii="Times New Roman" w:hAnsi="Times New Roman"/>
          <w:sz w:val="24"/>
          <w:lang w:val="ru-RU"/>
        </w:rPr>
        <w:t xml:space="preserve">теоретической рамки, в </w:t>
      </w:r>
      <w:del w:id="41" w:author="Андрей Федотов" w:date="2026-03-16T16:38:00Z">
        <w:r w:rsidRPr="00502907" w:rsidDel="00502907">
          <w:rPr>
            <w:rFonts w:ascii="Times New Roman" w:hAnsi="Times New Roman"/>
            <w:sz w:val="24"/>
            <w:lang w:val="ru-RU"/>
          </w:rPr>
          <w:delText xml:space="preserve">статье </w:delText>
        </w:r>
      </w:del>
      <w:ins w:id="42" w:author="Андрей Федотов" w:date="2026-03-16T16:38:00Z">
        <w:r w:rsidR="00502907">
          <w:rPr>
            <w:rFonts w:ascii="Times New Roman" w:hAnsi="Times New Roman"/>
            <w:sz w:val="24"/>
            <w:lang w:val="ru-RU"/>
          </w:rPr>
          <w:t>докладе</w:t>
        </w:r>
        <w:r w:rsidR="00502907" w:rsidRPr="00502907">
          <w:rPr>
            <w:rFonts w:ascii="Times New Roman" w:hAnsi="Times New Roman"/>
            <w:sz w:val="24"/>
            <w:lang w:val="ru-RU"/>
          </w:rPr>
          <w:t xml:space="preserve"> </w:t>
        </w:r>
      </w:ins>
      <w:r w:rsidRPr="00502907">
        <w:rPr>
          <w:rFonts w:ascii="Times New Roman" w:hAnsi="Times New Roman"/>
          <w:sz w:val="24"/>
          <w:lang w:val="ru-RU"/>
        </w:rPr>
        <w:t>рассматриваются три ранних произведения Достоевского — «Господин Прохарчин», «Слабое сердце», «Честный вор», — в которых выявляются три разных, но взаимосвязанных лика Санкт-Петербурга, а также раскрывается, как городская жизнь влияет на внутренний мир человека.</w:t>
      </w:r>
    </w:p>
    <w:p w14:paraId="02BC3F87" w14:textId="30D4E230" w:rsidR="00336CC7" w:rsidRPr="00502907" w:rsidRDefault="00000000">
      <w:pPr>
        <w:ind w:firstLineChars="200" w:firstLine="480"/>
        <w:rPr>
          <w:rFonts w:ascii="Times New Roman" w:hAnsi="Times New Roman"/>
          <w:sz w:val="24"/>
          <w:lang w:val="ru-RU"/>
        </w:rPr>
      </w:pPr>
      <w:r w:rsidRPr="00502907">
        <w:rPr>
          <w:rFonts w:ascii="Times New Roman" w:hAnsi="Times New Roman"/>
          <w:sz w:val="24"/>
          <w:lang w:val="ru-RU"/>
        </w:rPr>
        <w:t>Опираясь на описания Достоевского</w:t>
      </w:r>
      <w:ins w:id="43" w:author="Андрей Федотов" w:date="2026-03-16T16:38:00Z">
        <w:r w:rsidR="00502907">
          <w:rPr>
            <w:rFonts w:ascii="Times New Roman" w:hAnsi="Times New Roman"/>
            <w:sz w:val="24"/>
            <w:lang w:val="ru-RU"/>
          </w:rPr>
          <w:t>,</w:t>
        </w:r>
      </w:ins>
      <w:r w:rsidRPr="00502907">
        <w:rPr>
          <w:rFonts w:ascii="Times New Roman" w:hAnsi="Times New Roman"/>
          <w:sz w:val="24"/>
          <w:lang w:val="ru-RU"/>
        </w:rPr>
        <w:t xml:space="preserve"> в этих трёх произведениях</w:t>
      </w:r>
      <w:ins w:id="44" w:author="Андрей Федотов" w:date="2026-03-16T16:39:00Z">
        <w:r w:rsidR="00502907">
          <w:rPr>
            <w:rFonts w:ascii="Times New Roman" w:hAnsi="Times New Roman"/>
            <w:sz w:val="24"/>
            <w:lang w:val="ru-RU"/>
          </w:rPr>
          <w:t xml:space="preserve"> можно обнаружить три концепции Петербурга</w:t>
        </w:r>
      </w:ins>
      <w:del w:id="45" w:author="Андрей Федотов" w:date="2026-03-16T16:39:00Z">
        <w:r w:rsidRPr="00502907" w:rsidDel="00502907">
          <w:rPr>
            <w:rFonts w:ascii="Times New Roman" w:hAnsi="Times New Roman"/>
            <w:sz w:val="24"/>
            <w:lang w:val="ru-RU"/>
          </w:rPr>
          <w:delText>, образ Петербурга можно разделить на три типа</w:delText>
        </w:r>
      </w:del>
      <w:r w:rsidRPr="00502907">
        <w:rPr>
          <w:rFonts w:ascii="Times New Roman" w:hAnsi="Times New Roman"/>
          <w:sz w:val="24"/>
          <w:lang w:val="ru-RU"/>
        </w:rPr>
        <w:t>: город-деньги, город-призрак, город-порок.</w:t>
      </w:r>
    </w:p>
    <w:p w14:paraId="12974AEA" w14:textId="77777777" w:rsidR="00336CC7" w:rsidRPr="00502907" w:rsidRDefault="00000000">
      <w:pPr>
        <w:ind w:firstLineChars="200" w:firstLine="480"/>
        <w:rPr>
          <w:rFonts w:ascii="Times New Roman" w:hAnsi="Times New Roman"/>
          <w:sz w:val="24"/>
          <w:lang w:val="ru-RU"/>
        </w:rPr>
      </w:pPr>
      <w:r w:rsidRPr="00502907">
        <w:rPr>
          <w:rFonts w:ascii="Times New Roman" w:hAnsi="Times New Roman"/>
          <w:sz w:val="24"/>
          <w:lang w:val="ru-RU"/>
        </w:rPr>
        <w:t>В повести «Господин Прохарчин» раскрывается образ Петербурга как «города-денег». Через изображение смерти скряги Семёна Прохарчина автор демонстрирует отчуждение человека, а именно — как искажаются представления о деньгах и человек постепенно превращается в раба денег. Показано, как отчуждение модерности отрывает человека от его природных инстинктов, превращая его в машину, занятую лишь накопительством. Эта тревога и страх перед деньгами разрушают внутренний мир героя; подобно сну о пожаре, описанному автором, этот страх в конце концов губит господина Прохарчина.</w:t>
      </w:r>
    </w:p>
    <w:p w14:paraId="54967202" w14:textId="4FDA9447" w:rsidR="00336CC7" w:rsidRPr="00502907" w:rsidRDefault="00000000">
      <w:pPr>
        <w:ind w:firstLineChars="200" w:firstLine="480"/>
        <w:rPr>
          <w:rFonts w:ascii="Times New Roman" w:hAnsi="Times New Roman"/>
          <w:sz w:val="24"/>
          <w:lang w:val="ru-RU"/>
        </w:rPr>
      </w:pPr>
      <w:r w:rsidRPr="00502907">
        <w:rPr>
          <w:rFonts w:ascii="Times New Roman" w:hAnsi="Times New Roman"/>
          <w:sz w:val="24"/>
          <w:lang w:val="ru-RU"/>
        </w:rPr>
        <w:t xml:space="preserve">В повести «Слабое сердце» раскрывается образ Петербурга как «города-призрака». </w:t>
      </w:r>
      <w:ins w:id="46" w:author="Андрей Федотов" w:date="2026-03-16T16:40:00Z">
        <w:r w:rsidR="00502907">
          <w:rPr>
            <w:rFonts w:ascii="Times New Roman" w:hAnsi="Times New Roman"/>
            <w:sz w:val="24"/>
            <w:lang w:val="ru-RU"/>
          </w:rPr>
          <w:t xml:space="preserve">Петербургу, </w:t>
        </w:r>
      </w:ins>
      <w:del w:id="47" w:author="Андрей Федотов" w:date="2026-03-16T16:40:00Z">
        <w:r w:rsidRPr="00502907" w:rsidDel="00502907">
          <w:rPr>
            <w:rFonts w:ascii="Times New Roman" w:hAnsi="Times New Roman"/>
            <w:sz w:val="24"/>
            <w:lang w:val="ru-RU"/>
          </w:rPr>
          <w:delText xml:space="preserve">Будучи </w:delText>
        </w:r>
      </w:del>
      <w:r w:rsidRPr="00502907">
        <w:rPr>
          <w:rFonts w:ascii="Times New Roman" w:hAnsi="Times New Roman"/>
          <w:sz w:val="24"/>
          <w:lang w:val="ru-RU"/>
        </w:rPr>
        <w:t>рукотворн</w:t>
      </w:r>
      <w:ins w:id="48" w:author="Андрей Федотов" w:date="2026-03-16T16:40:00Z">
        <w:r w:rsidR="00502907">
          <w:rPr>
            <w:rFonts w:ascii="Times New Roman" w:hAnsi="Times New Roman"/>
            <w:sz w:val="24"/>
            <w:lang w:val="ru-RU"/>
          </w:rPr>
          <w:t>ому</w:t>
        </w:r>
      </w:ins>
      <w:del w:id="49" w:author="Андрей Федотов" w:date="2026-03-16T16:40:00Z">
        <w:r w:rsidRPr="00502907" w:rsidDel="00502907">
          <w:rPr>
            <w:rFonts w:ascii="Times New Roman" w:hAnsi="Times New Roman"/>
            <w:sz w:val="24"/>
            <w:lang w:val="ru-RU"/>
          </w:rPr>
          <w:delText>ым</w:delText>
        </w:r>
      </w:del>
      <w:r w:rsidRPr="00502907">
        <w:rPr>
          <w:rFonts w:ascii="Times New Roman" w:hAnsi="Times New Roman"/>
          <w:sz w:val="24"/>
          <w:lang w:val="ru-RU"/>
        </w:rPr>
        <w:t xml:space="preserve"> город</w:t>
      </w:r>
      <w:ins w:id="50" w:author="Андрей Федотов" w:date="2026-03-16T16:41:00Z">
        <w:r w:rsidR="00502907">
          <w:rPr>
            <w:rFonts w:ascii="Times New Roman" w:hAnsi="Times New Roman"/>
            <w:sz w:val="24"/>
            <w:lang w:val="ru-RU"/>
          </w:rPr>
          <w:t>у</w:t>
        </w:r>
      </w:ins>
      <w:del w:id="51" w:author="Андрей Федотов" w:date="2026-03-16T16:41:00Z">
        <w:r w:rsidRPr="00502907" w:rsidDel="00502907">
          <w:rPr>
            <w:rFonts w:ascii="Times New Roman" w:hAnsi="Times New Roman"/>
            <w:sz w:val="24"/>
            <w:lang w:val="ru-RU"/>
          </w:rPr>
          <w:delText>ом</w:delText>
        </w:r>
      </w:del>
      <w:r w:rsidRPr="00502907">
        <w:rPr>
          <w:rFonts w:ascii="Times New Roman" w:hAnsi="Times New Roman"/>
          <w:sz w:val="24"/>
          <w:lang w:val="ru-RU"/>
        </w:rPr>
        <w:t>, возведённ</w:t>
      </w:r>
      <w:ins w:id="52" w:author="Андрей Федотов" w:date="2026-03-16T16:41:00Z">
        <w:r w:rsidR="00502907">
          <w:rPr>
            <w:rFonts w:ascii="Times New Roman" w:hAnsi="Times New Roman"/>
            <w:sz w:val="24"/>
            <w:lang w:val="ru-RU"/>
          </w:rPr>
          <w:t>ому</w:t>
        </w:r>
      </w:ins>
      <w:del w:id="53" w:author="Андрей Федотов" w:date="2026-03-16T16:41:00Z">
        <w:r w:rsidRPr="00502907" w:rsidDel="00502907">
          <w:rPr>
            <w:rFonts w:ascii="Times New Roman" w:hAnsi="Times New Roman"/>
            <w:sz w:val="24"/>
            <w:lang w:val="ru-RU"/>
          </w:rPr>
          <w:delText>ым</w:delText>
        </w:r>
      </w:del>
      <w:r w:rsidRPr="00502907">
        <w:rPr>
          <w:rFonts w:ascii="Times New Roman" w:hAnsi="Times New Roman"/>
          <w:sz w:val="24"/>
          <w:lang w:val="ru-RU"/>
        </w:rPr>
        <w:t xml:space="preserve"> на болотах, </w:t>
      </w:r>
      <w:ins w:id="54" w:author="Андрей Федотов" w:date="2026-03-16T16:41:00Z">
        <w:r w:rsidR="00502907">
          <w:rPr>
            <w:rFonts w:ascii="Times New Roman" w:hAnsi="Times New Roman"/>
            <w:sz w:val="24"/>
            <w:lang w:val="ru-RU"/>
          </w:rPr>
          <w:t xml:space="preserve">явно </w:t>
        </w:r>
      </w:ins>
      <w:del w:id="55" w:author="Андрей Федотов" w:date="2026-03-16T16:41:00Z">
        <w:r w:rsidRPr="00502907" w:rsidDel="00502907">
          <w:rPr>
            <w:rFonts w:ascii="Times New Roman" w:hAnsi="Times New Roman"/>
            <w:sz w:val="24"/>
            <w:lang w:val="ru-RU"/>
          </w:rPr>
          <w:delText xml:space="preserve">Петербург </w:delText>
        </w:r>
      </w:del>
      <w:r w:rsidRPr="00502907">
        <w:rPr>
          <w:rFonts w:ascii="Times New Roman" w:hAnsi="Times New Roman"/>
          <w:sz w:val="24"/>
          <w:lang w:val="ru-RU"/>
        </w:rPr>
        <w:t>недоста</w:t>
      </w:r>
      <w:del w:id="56" w:author="Андрей Федотов" w:date="2026-03-16T16:41:00Z">
        <w:r w:rsidRPr="00502907" w:rsidDel="00502907">
          <w:rPr>
            <w:rFonts w:ascii="Times New Roman" w:hAnsi="Times New Roman"/>
            <w:sz w:val="24"/>
            <w:lang w:val="ru-RU"/>
          </w:rPr>
          <w:delText>ва</w:delText>
        </w:r>
      </w:del>
      <w:r w:rsidRPr="00502907">
        <w:rPr>
          <w:rFonts w:ascii="Times New Roman" w:hAnsi="Times New Roman"/>
          <w:sz w:val="24"/>
          <w:lang w:val="ru-RU"/>
        </w:rPr>
        <w:t xml:space="preserve">ет прочной основы. </w:t>
      </w:r>
      <w:del w:id="57" w:author="Андрей Федотов" w:date="2026-03-16T16:41:00Z">
        <w:r w:rsidRPr="00502907" w:rsidDel="00312E03">
          <w:rPr>
            <w:rFonts w:ascii="Times New Roman" w:hAnsi="Times New Roman"/>
            <w:sz w:val="24"/>
            <w:lang w:val="ru-RU"/>
          </w:rPr>
          <w:delText xml:space="preserve">Как </w:delText>
        </w:r>
      </w:del>
      <w:ins w:id="58" w:author="Андрей Федотов" w:date="2026-03-16T16:41:00Z">
        <w:r w:rsidR="00312E03">
          <w:rPr>
            <w:rFonts w:ascii="Times New Roman" w:hAnsi="Times New Roman"/>
            <w:sz w:val="24"/>
            <w:lang w:val="ru-RU"/>
          </w:rPr>
          <w:t>Поскольку город стал</w:t>
        </w:r>
        <w:r w:rsidR="00312E03" w:rsidRPr="00502907">
          <w:rPr>
            <w:rFonts w:ascii="Times New Roman" w:hAnsi="Times New Roman"/>
            <w:sz w:val="24"/>
            <w:lang w:val="ru-RU"/>
          </w:rPr>
          <w:t xml:space="preserve"> </w:t>
        </w:r>
      </w:ins>
      <w:r w:rsidRPr="00502907">
        <w:rPr>
          <w:rFonts w:ascii="Times New Roman" w:hAnsi="Times New Roman"/>
          <w:sz w:val="24"/>
          <w:lang w:val="ru-RU"/>
        </w:rPr>
        <w:t>продукт</w:t>
      </w:r>
      <w:ins w:id="59" w:author="Андрей Федотов" w:date="2026-03-16T16:41:00Z">
        <w:r w:rsidR="00312E03">
          <w:rPr>
            <w:rFonts w:ascii="Times New Roman" w:hAnsi="Times New Roman"/>
            <w:sz w:val="24"/>
            <w:lang w:val="ru-RU"/>
          </w:rPr>
          <w:t>ом</w:t>
        </w:r>
      </w:ins>
      <w:r w:rsidRPr="00502907">
        <w:rPr>
          <w:rFonts w:ascii="Times New Roman" w:hAnsi="Times New Roman"/>
          <w:sz w:val="24"/>
          <w:lang w:val="ru-RU"/>
        </w:rPr>
        <w:t xml:space="preserve"> вестернизации России, все привнесённые им способы производства разрушили традиционный уклад жизни людей, оторвали</w:t>
      </w:r>
      <w:ins w:id="60" w:author="Андрей Федотов" w:date="2026-03-16T16:42:00Z">
        <w:r w:rsidR="00312E03">
          <w:rPr>
            <w:rFonts w:ascii="Times New Roman" w:hAnsi="Times New Roman"/>
            <w:sz w:val="24"/>
            <w:lang w:val="ru-RU"/>
          </w:rPr>
          <w:t xml:space="preserve"> их</w:t>
        </w:r>
      </w:ins>
      <w:del w:id="61" w:author="Андрей Федотов" w:date="2026-03-16T16:42:00Z">
        <w:r w:rsidRPr="00502907" w:rsidDel="00312E03">
          <w:rPr>
            <w:rFonts w:ascii="Times New Roman" w:hAnsi="Times New Roman"/>
            <w:sz w:val="24"/>
            <w:lang w:val="ru-RU"/>
          </w:rPr>
          <w:delText>сь</w:delText>
        </w:r>
      </w:del>
      <w:r w:rsidRPr="00502907">
        <w:rPr>
          <w:rFonts w:ascii="Times New Roman" w:hAnsi="Times New Roman"/>
          <w:sz w:val="24"/>
          <w:lang w:val="ru-RU"/>
        </w:rPr>
        <w:t xml:space="preserve"> от исконно русской почвы</w:t>
      </w:r>
      <w:ins w:id="62" w:author="Андрей Федотов" w:date="2026-03-16T16:42:00Z">
        <w:r w:rsidR="00312E03">
          <w:rPr>
            <w:rFonts w:ascii="Times New Roman" w:hAnsi="Times New Roman"/>
            <w:sz w:val="24"/>
            <w:lang w:val="ru-RU"/>
          </w:rPr>
          <w:t xml:space="preserve"> и лишили ощущения </w:t>
        </w:r>
      </w:ins>
      <w:ins w:id="63" w:author="Андрей Федотов" w:date="2026-03-16T16:43:00Z">
        <w:r w:rsidR="00312E03">
          <w:rPr>
            <w:rFonts w:ascii="Times New Roman" w:hAnsi="Times New Roman"/>
            <w:sz w:val="24"/>
            <w:lang w:val="ru-RU"/>
          </w:rPr>
          <w:t>стабильности, почвы под ногами</w:t>
        </w:r>
      </w:ins>
      <w:del w:id="64" w:author="Андрей Федотов" w:date="2026-03-16T16:42:00Z">
        <w:r w:rsidRPr="00502907" w:rsidDel="00312E03">
          <w:rPr>
            <w:rFonts w:ascii="Times New Roman" w:hAnsi="Times New Roman"/>
            <w:sz w:val="24"/>
            <w:lang w:val="ru-RU"/>
          </w:rPr>
          <w:delText xml:space="preserve"> и потому не способны дать своим жителям чувство стабильности</w:delText>
        </w:r>
      </w:del>
      <w:r w:rsidRPr="00502907">
        <w:rPr>
          <w:rFonts w:ascii="Times New Roman" w:hAnsi="Times New Roman"/>
          <w:sz w:val="24"/>
          <w:lang w:val="ru-RU"/>
        </w:rPr>
        <w:t>. Это и приводит Василия Шумкова в конце к безумию от непосильного для него «счастья». И, как замечает в финале повести герой Аркадий, всё здесь «в этот сумеречный час походит на фантастическую, волшебную грёзу, на сон, который в свою очередь тотчас исчезнет и искурится паром к тёмно-синему небу».</w:t>
      </w:r>
    </w:p>
    <w:p w14:paraId="0E84A861" w14:textId="77777777" w:rsidR="00336CC7" w:rsidRPr="00502907" w:rsidRDefault="00000000">
      <w:pPr>
        <w:ind w:firstLineChars="200" w:firstLine="480"/>
        <w:rPr>
          <w:rFonts w:ascii="Times New Roman" w:hAnsi="Times New Roman"/>
          <w:sz w:val="24"/>
          <w:lang w:val="ru-RU"/>
        </w:rPr>
      </w:pPr>
      <w:r w:rsidRPr="00502907">
        <w:rPr>
          <w:rFonts w:ascii="Times New Roman" w:hAnsi="Times New Roman"/>
          <w:sz w:val="24"/>
          <w:lang w:val="ru-RU"/>
        </w:rPr>
        <w:t>Рассказ «Честный вор» являет образ Петербурга как «города-порока». Устами Астафия Ивановича здесь поднимается вопрос о человеческой совести. Кульминация рассказа — сцена, в которой Емельян перед Астафием кается в своих проступках и умирает после исповеди. Его покаяние возвышает образ героя и обнажает цель самого автора — пробудить совесть у людей, живущих в равнодушном городе. Образ города-порока получит более глубокое и всестороннее воплощение впоследствии в романе «Преступление и наказание».</w:t>
      </w:r>
    </w:p>
    <w:p w14:paraId="04FA2225" w14:textId="62A24214" w:rsidR="00336CC7" w:rsidRPr="00502907" w:rsidRDefault="00000000">
      <w:pPr>
        <w:ind w:firstLineChars="200" w:firstLine="480"/>
        <w:rPr>
          <w:rFonts w:ascii="Times New Roman" w:hAnsi="Times New Roman"/>
          <w:sz w:val="24"/>
          <w:lang w:val="ru-RU"/>
        </w:rPr>
      </w:pPr>
      <w:r w:rsidRPr="00502907">
        <w:rPr>
          <w:rFonts w:ascii="Times New Roman" w:hAnsi="Times New Roman"/>
          <w:sz w:val="24"/>
          <w:lang w:val="ru-RU"/>
        </w:rPr>
        <w:t xml:space="preserve">Эти три разных, но взаимосвязанных лика города составляют образ Петербурга в раннем творчестве Достоевского, раскрывая внимание и сострадание писателя к «маленькому человеку», его тревогу по поводу болезненного развития общества и города. </w:t>
      </w:r>
      <w:del w:id="65" w:author="Андрей Федотов" w:date="2026-03-16T16:44:00Z">
        <w:r w:rsidRPr="00502907" w:rsidDel="00312E03">
          <w:rPr>
            <w:rFonts w:ascii="Times New Roman" w:hAnsi="Times New Roman"/>
            <w:sz w:val="24"/>
            <w:lang w:val="ru-RU"/>
          </w:rPr>
          <w:delText xml:space="preserve">Они </w:delText>
        </w:r>
      </w:del>
      <w:ins w:id="66" w:author="Андрей Федотов" w:date="2026-03-16T16:44:00Z">
        <w:r w:rsidR="00312E03">
          <w:rPr>
            <w:rFonts w:ascii="Times New Roman" w:hAnsi="Times New Roman"/>
            <w:sz w:val="24"/>
            <w:lang w:val="ru-RU"/>
          </w:rPr>
          <w:t xml:space="preserve">Анализируемые </w:t>
        </w:r>
        <w:r w:rsidR="00312E03">
          <w:rPr>
            <w:rFonts w:ascii="Times New Roman" w:hAnsi="Times New Roman"/>
            <w:sz w:val="24"/>
            <w:lang w:val="ru-RU"/>
          </w:rPr>
          <w:lastRenderedPageBreak/>
          <w:t>тексты</w:t>
        </w:r>
        <w:r w:rsidR="00312E03" w:rsidRPr="00502907">
          <w:rPr>
            <w:rFonts w:ascii="Times New Roman" w:hAnsi="Times New Roman"/>
            <w:sz w:val="24"/>
            <w:lang w:val="ru-RU"/>
          </w:rPr>
          <w:t xml:space="preserve"> </w:t>
        </w:r>
      </w:ins>
      <w:r w:rsidRPr="00502907">
        <w:rPr>
          <w:rFonts w:ascii="Times New Roman" w:hAnsi="Times New Roman"/>
          <w:sz w:val="24"/>
          <w:lang w:val="ru-RU"/>
        </w:rPr>
        <w:t xml:space="preserve">оказали глубокое влияние на </w:t>
      </w:r>
      <w:del w:id="67" w:author="Андрей Федотов" w:date="2026-03-16T16:44:00Z">
        <w:r w:rsidRPr="00502907" w:rsidDel="00312E03">
          <w:rPr>
            <w:rFonts w:ascii="Times New Roman" w:hAnsi="Times New Roman"/>
            <w:sz w:val="24"/>
            <w:lang w:val="ru-RU"/>
          </w:rPr>
          <w:delText xml:space="preserve">его </w:delText>
        </w:r>
      </w:del>
      <w:r w:rsidRPr="00502907">
        <w:rPr>
          <w:rFonts w:ascii="Times New Roman" w:hAnsi="Times New Roman"/>
          <w:sz w:val="24"/>
          <w:lang w:val="ru-RU"/>
        </w:rPr>
        <w:t>позднейшие произведения</w:t>
      </w:r>
      <w:ins w:id="68" w:author="Андрей Федотов" w:date="2026-03-16T16:44:00Z">
        <w:r w:rsidR="00312E03">
          <w:rPr>
            <w:rFonts w:ascii="Times New Roman" w:hAnsi="Times New Roman"/>
            <w:sz w:val="24"/>
            <w:lang w:val="ru-RU"/>
          </w:rPr>
          <w:t xml:space="preserve"> Достоевского</w:t>
        </w:r>
      </w:ins>
      <w:r w:rsidRPr="00502907">
        <w:rPr>
          <w:rFonts w:ascii="Times New Roman" w:hAnsi="Times New Roman"/>
          <w:sz w:val="24"/>
          <w:lang w:val="ru-RU"/>
        </w:rPr>
        <w:t xml:space="preserve">. Вместе с тем </w:t>
      </w:r>
      <w:del w:id="69" w:author="Андрей Федотов" w:date="2026-03-16T16:44:00Z">
        <w:r w:rsidRPr="00502907" w:rsidDel="00312E03">
          <w:rPr>
            <w:rFonts w:ascii="Times New Roman" w:hAnsi="Times New Roman"/>
            <w:sz w:val="24"/>
            <w:lang w:val="ru-RU"/>
          </w:rPr>
          <w:delText>эти образы</w:delText>
        </w:r>
      </w:del>
      <w:ins w:id="70" w:author="Андрей Федотов" w:date="2026-03-16T16:44:00Z">
        <w:r w:rsidR="00312E03">
          <w:rPr>
            <w:rFonts w:ascii="Times New Roman" w:hAnsi="Times New Roman"/>
            <w:sz w:val="24"/>
            <w:lang w:val="ru-RU"/>
          </w:rPr>
          <w:t>они</w:t>
        </w:r>
      </w:ins>
      <w:r w:rsidRPr="00502907">
        <w:rPr>
          <w:rFonts w:ascii="Times New Roman" w:hAnsi="Times New Roman"/>
          <w:sz w:val="24"/>
          <w:lang w:val="ru-RU"/>
        </w:rPr>
        <w:t xml:space="preserve"> показывают, как городская среда Петербурга воздействует на внутренний мир человека, обнажая корень недуга: болен не сам человек, а </w:t>
      </w:r>
      <w:del w:id="71" w:author="Андрей Федотов" w:date="2026-03-16T16:45:00Z">
        <w:r w:rsidRPr="00502907" w:rsidDel="00312E03">
          <w:rPr>
            <w:rFonts w:ascii="Times New Roman" w:hAnsi="Times New Roman"/>
            <w:sz w:val="24"/>
            <w:lang w:val="ru-RU"/>
          </w:rPr>
          <w:delText xml:space="preserve">сама </w:delText>
        </w:r>
      </w:del>
      <w:r w:rsidRPr="00502907">
        <w:rPr>
          <w:rFonts w:ascii="Times New Roman" w:hAnsi="Times New Roman"/>
          <w:sz w:val="24"/>
          <w:lang w:val="ru-RU"/>
        </w:rPr>
        <w:t>окружающая его среда.</w:t>
      </w:r>
    </w:p>
    <w:sectPr w:rsidR="00336CC7" w:rsidRPr="0050290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A0C3A" w14:textId="77777777" w:rsidR="004B1932" w:rsidRDefault="004B1932" w:rsidP="003C062E">
      <w:r>
        <w:separator/>
      </w:r>
    </w:p>
  </w:endnote>
  <w:endnote w:type="continuationSeparator" w:id="0">
    <w:p w14:paraId="7655C9FC" w14:textId="77777777" w:rsidR="004B1932" w:rsidRDefault="004B1932" w:rsidP="003C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FEAA6" w14:textId="77777777" w:rsidR="004B1932" w:rsidRDefault="004B1932" w:rsidP="003C062E">
      <w:r>
        <w:separator/>
      </w:r>
    </w:p>
  </w:footnote>
  <w:footnote w:type="continuationSeparator" w:id="0">
    <w:p w14:paraId="4D440022" w14:textId="77777777" w:rsidR="004B1932" w:rsidRDefault="004B1932" w:rsidP="003C062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Андрей Федотов">
    <w15:presenceInfo w15:providerId="Windows Live" w15:userId="4c29f90bec1e266a"/>
  </w15:person>
  <w15:person w15:author="德瑞 初">
    <w15:presenceInfo w15:providerId="Windows Live" w15:userId="75080e46903067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D7FFA06A"/>
    <w:rsid w:val="000A5E3E"/>
    <w:rsid w:val="002941E4"/>
    <w:rsid w:val="00312E03"/>
    <w:rsid w:val="00336CC7"/>
    <w:rsid w:val="003C062E"/>
    <w:rsid w:val="004B1932"/>
    <w:rsid w:val="00502907"/>
    <w:rsid w:val="007A1046"/>
    <w:rsid w:val="00A04DF2"/>
    <w:rsid w:val="00CD1619"/>
    <w:rsid w:val="00FD09DD"/>
    <w:rsid w:val="3ACDB163"/>
    <w:rsid w:val="66FE3C1C"/>
    <w:rsid w:val="BB5F3E48"/>
    <w:rsid w:val="D7FFA06A"/>
    <w:rsid w:val="F99780D6"/>
    <w:rsid w:val="FBEE7531"/>
    <w:rsid w:val="FCFFC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C3B480"/>
  <w15:docId w15:val="{303AE11D-46F8-4F46-B75A-143248AB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unhideWhenUsed/>
    <w:rsid w:val="00502907"/>
    <w:rPr>
      <w:kern w:val="2"/>
      <w:sz w:val="21"/>
      <w:szCs w:val="24"/>
      <w:lang w:val="en-US" w:eastAsia="zh-CN"/>
    </w:rPr>
  </w:style>
  <w:style w:type="character" w:styleId="a4">
    <w:name w:val="annotation reference"/>
    <w:basedOn w:val="a0"/>
    <w:rsid w:val="00502907"/>
    <w:rPr>
      <w:sz w:val="16"/>
      <w:szCs w:val="16"/>
    </w:rPr>
  </w:style>
  <w:style w:type="paragraph" w:styleId="a5">
    <w:name w:val="annotation text"/>
    <w:basedOn w:val="a"/>
    <w:link w:val="a6"/>
    <w:rsid w:val="00502907"/>
    <w:rPr>
      <w:sz w:val="20"/>
      <w:szCs w:val="20"/>
    </w:rPr>
  </w:style>
  <w:style w:type="character" w:customStyle="1" w:styleId="a6">
    <w:name w:val="批注文字 字符"/>
    <w:basedOn w:val="a0"/>
    <w:link w:val="a5"/>
    <w:rsid w:val="00502907"/>
    <w:rPr>
      <w:kern w:val="2"/>
      <w:lang w:val="en-US" w:eastAsia="zh-CN"/>
    </w:rPr>
  </w:style>
  <w:style w:type="paragraph" w:styleId="a7">
    <w:name w:val="annotation subject"/>
    <w:basedOn w:val="a5"/>
    <w:next w:val="a5"/>
    <w:link w:val="a8"/>
    <w:rsid w:val="00502907"/>
    <w:rPr>
      <w:b/>
      <w:bCs/>
    </w:rPr>
  </w:style>
  <w:style w:type="character" w:customStyle="1" w:styleId="a8">
    <w:name w:val="批注主题 字符"/>
    <w:basedOn w:val="a6"/>
    <w:link w:val="a7"/>
    <w:rsid w:val="00502907"/>
    <w:rPr>
      <w:b/>
      <w:bCs/>
      <w:kern w:val="2"/>
      <w:lang w:val="en-US" w:eastAsia="zh-CN"/>
    </w:rPr>
  </w:style>
  <w:style w:type="paragraph" w:styleId="a9">
    <w:name w:val="header"/>
    <w:basedOn w:val="a"/>
    <w:link w:val="aa"/>
    <w:rsid w:val="003C06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3C062E"/>
    <w:rPr>
      <w:kern w:val="2"/>
      <w:sz w:val="18"/>
      <w:szCs w:val="18"/>
      <w:lang w:val="en-US" w:eastAsia="zh-CN"/>
    </w:rPr>
  </w:style>
  <w:style w:type="paragraph" w:styleId="ab">
    <w:name w:val="footer"/>
    <w:basedOn w:val="a"/>
    <w:link w:val="ac"/>
    <w:rsid w:val="003C06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3C062E"/>
    <w:rPr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3622</Characters>
  <Application>Microsoft Office Word</Application>
  <DocSecurity>0</DocSecurity>
  <Lines>52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初德瑞</dc:creator>
  <cp:lastModifiedBy>德瑞 初</cp:lastModifiedBy>
  <cp:revision>3</cp:revision>
  <dcterms:created xsi:type="dcterms:W3CDTF">2026-03-16T10:43:00Z</dcterms:created>
  <dcterms:modified xsi:type="dcterms:W3CDTF">2026-03-16T10:48:00Z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2052-12.1.0.21239</vt:lpwstr>
  </property>
  <property fmtid="{D5CDD505-2E9C-101B-9397-08002B2CF9AE}" pid="3" name="ICV">
    <vt:lpwstr>BA075E8634B102879527B669C557B349_43</vt:lpwstr>
  </property>
</Properties>
</file>