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5CD799" w:rsidR="00130241" w:rsidRPr="00AB20C4" w:rsidRDefault="00AB2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Сенсорные свойства </w:t>
      </w:r>
      <w:proofErr w:type="spellStart"/>
      <w:r>
        <w:rPr>
          <w:b/>
          <w:color w:val="000000"/>
        </w:rPr>
        <w:t>нанокристаллического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TiO</w:t>
      </w:r>
      <w:proofErr w:type="spellEnd"/>
      <w:r w:rsidRPr="001273BA">
        <w:rPr>
          <w:b/>
          <w:color w:val="000000"/>
          <w:vertAlign w:val="subscript"/>
        </w:rPr>
        <w:t>2</w:t>
      </w:r>
      <w:r w:rsidRPr="00AB20C4">
        <w:rPr>
          <w:b/>
          <w:color w:val="000000"/>
        </w:rPr>
        <w:t xml:space="preserve">, </w:t>
      </w:r>
      <w:r w:rsidR="003F3BFD">
        <w:rPr>
          <w:b/>
          <w:color w:val="000000"/>
        </w:rPr>
        <w:t xml:space="preserve">легированного </w:t>
      </w:r>
      <w:r>
        <w:rPr>
          <w:b/>
          <w:color w:val="000000"/>
          <w:lang w:val="en-US"/>
        </w:rPr>
        <w:t>Nb</w:t>
      </w:r>
      <w:r w:rsidRPr="00AB20C4">
        <w:rPr>
          <w:b/>
          <w:color w:val="000000"/>
        </w:rPr>
        <w:t>(</w:t>
      </w:r>
      <w:r>
        <w:rPr>
          <w:b/>
          <w:color w:val="000000"/>
          <w:lang w:val="en-US"/>
        </w:rPr>
        <w:t>V</w:t>
      </w:r>
      <w:r w:rsidRPr="00AB20C4">
        <w:rPr>
          <w:b/>
          <w:color w:val="000000"/>
        </w:rPr>
        <w:t xml:space="preserve">) </w:t>
      </w:r>
      <w:r>
        <w:rPr>
          <w:b/>
          <w:color w:val="000000"/>
        </w:rPr>
        <w:t xml:space="preserve">и </w:t>
      </w:r>
      <w:r w:rsidR="003F3BFD">
        <w:rPr>
          <w:b/>
          <w:color w:val="000000"/>
        </w:rPr>
        <w:t xml:space="preserve">модифицированного </w:t>
      </w:r>
      <w:r>
        <w:rPr>
          <w:b/>
          <w:color w:val="000000"/>
        </w:rPr>
        <w:t>элементами платиновой группы</w:t>
      </w:r>
    </w:p>
    <w:p w14:paraId="00000002" w14:textId="5B473FBF" w:rsidR="00130241" w:rsidRDefault="00560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Гребенкина А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 w:rsidR="007A0720">
        <w:rPr>
          <w:b/>
          <w:i/>
          <w:color w:val="000000"/>
        </w:rPr>
        <w:t>Хисметов</w:t>
      </w:r>
      <w:proofErr w:type="spellEnd"/>
      <w:r w:rsidR="007A0720">
        <w:rPr>
          <w:b/>
          <w:i/>
          <w:color w:val="000000"/>
        </w:rPr>
        <w:t xml:space="preserve"> А.М.</w:t>
      </w:r>
      <w:r w:rsidRPr="00560025">
        <w:rPr>
          <w:b/>
          <w:i/>
          <w:color w:val="000000"/>
        </w:rPr>
        <w:t xml:space="preserve">, </w:t>
      </w:r>
      <w:proofErr w:type="spellStart"/>
      <w:ins w:id="0" w:author="Дарья Карлова" w:date="2024-03-15T15:10:00Z">
        <w:r w:rsidR="00450F93" w:rsidRPr="00056D2B">
          <w:rPr>
            <w:b/>
            <w:i/>
            <w:color w:val="000000"/>
          </w:rPr>
          <w:t>Куранов</w:t>
        </w:r>
        <w:proofErr w:type="spellEnd"/>
        <w:r w:rsidR="00450F93" w:rsidRPr="00056D2B">
          <w:rPr>
            <w:b/>
            <w:i/>
            <w:color w:val="000000"/>
          </w:rPr>
          <w:t xml:space="preserve"> Д.Ю.</w:t>
        </w:r>
        <w:r w:rsidR="00450F93">
          <w:rPr>
            <w:b/>
            <w:i/>
            <w:color w:val="000000"/>
          </w:rPr>
          <w:t xml:space="preserve">, </w:t>
        </w:r>
      </w:ins>
      <w:proofErr w:type="spellStart"/>
      <w:r>
        <w:rPr>
          <w:b/>
          <w:i/>
          <w:color w:val="000000"/>
        </w:rPr>
        <w:t>Кривецкий</w:t>
      </w:r>
      <w:proofErr w:type="spellEnd"/>
      <w:r>
        <w:rPr>
          <w:b/>
          <w:i/>
          <w:color w:val="000000"/>
        </w:rPr>
        <w:t xml:space="preserve"> В.В.</w:t>
      </w:r>
      <w:del w:id="1" w:author="Дарья Карлова" w:date="2024-03-15T15:09:00Z">
        <w:r w:rsidR="00EB1F49" w:rsidRPr="00BF4622" w:rsidDel="00450F93">
          <w:rPr>
            <w:b/>
            <w:color w:val="000000"/>
          </w:rPr>
          <w:delText xml:space="preserve"> </w:delText>
        </w:r>
      </w:del>
    </w:p>
    <w:p w14:paraId="00000003" w14:textId="443F39AE" w:rsidR="00130241" w:rsidRDefault="00560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4" w14:textId="0CEC1AA5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6184A702" w:rsidR="00130241" w:rsidRPr="009A6C0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60025">
        <w:rPr>
          <w:i/>
          <w:color w:val="000000"/>
          <w:lang w:val="en-US"/>
        </w:rPr>
        <w:t>E</w:t>
      </w:r>
      <w:r w:rsidR="003B76D6" w:rsidRPr="009A6C02">
        <w:rPr>
          <w:i/>
          <w:color w:val="000000"/>
        </w:rPr>
        <w:t>-</w:t>
      </w:r>
      <w:r w:rsidRPr="00560025">
        <w:rPr>
          <w:i/>
          <w:color w:val="000000"/>
          <w:lang w:val="en-US"/>
        </w:rPr>
        <w:t>mail</w:t>
      </w:r>
      <w:r w:rsidRPr="009A6C02">
        <w:rPr>
          <w:i/>
          <w:color w:val="000000"/>
        </w:rPr>
        <w:t xml:space="preserve">: </w:t>
      </w:r>
      <w:hyperlink r:id="rId6" w:history="1">
        <w:r w:rsidR="00560025" w:rsidRPr="009A0E9A">
          <w:rPr>
            <w:rStyle w:val="a9"/>
            <w:i/>
            <w:lang w:val="en-US"/>
          </w:rPr>
          <w:t>nastya</w:t>
        </w:r>
        <w:r w:rsidR="00560025" w:rsidRPr="009A6C02">
          <w:rPr>
            <w:rStyle w:val="a9"/>
            <w:i/>
          </w:rPr>
          <w:t>.</w:t>
        </w:r>
        <w:r w:rsidR="00560025" w:rsidRPr="009A0E9A">
          <w:rPr>
            <w:rStyle w:val="a9"/>
            <w:i/>
            <w:lang w:val="en-US"/>
          </w:rPr>
          <w:t>greb</w:t>
        </w:r>
        <w:r w:rsidR="00560025" w:rsidRPr="009A6C02">
          <w:rPr>
            <w:rStyle w:val="a9"/>
            <w:i/>
          </w:rPr>
          <w:t>@</w:t>
        </w:r>
        <w:r w:rsidR="00560025" w:rsidRPr="009A0E9A">
          <w:rPr>
            <w:rStyle w:val="a9"/>
            <w:i/>
            <w:lang w:val="en-US"/>
          </w:rPr>
          <w:t>yandex</w:t>
        </w:r>
        <w:r w:rsidR="00560025" w:rsidRPr="009A6C02">
          <w:rPr>
            <w:rStyle w:val="a9"/>
            <w:i/>
          </w:rPr>
          <w:t>.</w:t>
        </w:r>
        <w:proofErr w:type="spellStart"/>
        <w:r w:rsidR="00560025" w:rsidRPr="009A0E9A">
          <w:rPr>
            <w:rStyle w:val="a9"/>
            <w:i/>
            <w:lang w:val="en-US"/>
          </w:rPr>
          <w:t>ru</w:t>
        </w:r>
        <w:proofErr w:type="spellEnd"/>
      </w:hyperlink>
    </w:p>
    <w:p w14:paraId="678C5785" w14:textId="52C7DBD4" w:rsidR="00AB20C4" w:rsidRPr="00F753BA" w:rsidRDefault="009A6C0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753BA">
        <w:rPr>
          <w:color w:val="000000"/>
        </w:rPr>
        <w:t xml:space="preserve">Диоксид титана представляет интерес в качестве оксидной матрицы материала для газовых сенсоров благодаря высокой стабильности </w:t>
      </w:r>
      <w:r w:rsidR="003F3BFD" w:rsidRPr="00F753BA">
        <w:rPr>
          <w:color w:val="000000"/>
        </w:rPr>
        <w:t xml:space="preserve">его </w:t>
      </w:r>
      <w:r w:rsidRPr="00F753BA">
        <w:rPr>
          <w:color w:val="000000"/>
        </w:rPr>
        <w:t xml:space="preserve">характеристик. Однако высокое электрическое сопротивление ограничивает его </w:t>
      </w:r>
      <w:r w:rsidR="000D6C69" w:rsidRPr="00F753BA">
        <w:rPr>
          <w:color w:val="000000"/>
        </w:rPr>
        <w:t xml:space="preserve">повсеместное использование. Легирование </w:t>
      </w:r>
      <w:r w:rsidR="000D6C69" w:rsidRPr="00F753BA">
        <w:rPr>
          <w:color w:val="000000"/>
          <w:lang w:val="en-US"/>
        </w:rPr>
        <w:t>Nb</w:t>
      </w:r>
      <w:r w:rsidR="000D6C69" w:rsidRPr="00F753BA">
        <w:rPr>
          <w:color w:val="000000"/>
        </w:rPr>
        <w:t>(</w:t>
      </w:r>
      <w:r w:rsidR="000D6C69" w:rsidRPr="00F753BA">
        <w:rPr>
          <w:color w:val="000000"/>
          <w:lang w:val="en-US"/>
        </w:rPr>
        <w:t>V</w:t>
      </w:r>
      <w:r w:rsidR="000D6C69" w:rsidRPr="00F753BA">
        <w:rPr>
          <w:color w:val="000000"/>
        </w:rPr>
        <w:t>) в количестве 4 мол. % позволило существенно увеличить электропроводность материала и облегчить работу с газовым сенсором на его основе [</w:t>
      </w:r>
      <w:r w:rsidR="00500E5D" w:rsidRPr="00F753BA">
        <w:rPr>
          <w:color w:val="000000"/>
        </w:rPr>
        <w:t>1</w:t>
      </w:r>
      <w:r w:rsidR="000D6C69" w:rsidRPr="00F753BA">
        <w:rPr>
          <w:color w:val="000000"/>
        </w:rPr>
        <w:t xml:space="preserve">]. В данной работе проведена дальнейшая модификация материала </w:t>
      </w:r>
      <w:proofErr w:type="spellStart"/>
      <w:r w:rsidR="000D6C69" w:rsidRPr="00F753BA">
        <w:rPr>
          <w:color w:val="000000"/>
          <w:lang w:val="en-US"/>
        </w:rPr>
        <w:t>TiO</w:t>
      </w:r>
      <w:proofErr w:type="spellEnd"/>
      <w:r w:rsidR="000D6C69" w:rsidRPr="00F753BA">
        <w:rPr>
          <w:color w:val="000000"/>
          <w:vertAlign w:val="subscript"/>
        </w:rPr>
        <w:t>2</w:t>
      </w:r>
      <w:r w:rsidR="000D6C69" w:rsidRPr="00F753BA">
        <w:rPr>
          <w:color w:val="000000"/>
        </w:rPr>
        <w:t>-4</w:t>
      </w:r>
      <w:r w:rsidR="000D6C69" w:rsidRPr="00F753BA">
        <w:rPr>
          <w:color w:val="000000"/>
          <w:lang w:val="en-US"/>
        </w:rPr>
        <w:t>Nb</w:t>
      </w:r>
      <w:r w:rsidR="00AB20C4" w:rsidRPr="00F753BA">
        <w:rPr>
          <w:color w:val="000000"/>
        </w:rPr>
        <w:t xml:space="preserve"> элементами платиновой группы.</w:t>
      </w:r>
    </w:p>
    <w:p w14:paraId="1C7D739A" w14:textId="03BB5687" w:rsidR="00662735" w:rsidRPr="00F753BA" w:rsidRDefault="00AB20C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753BA">
        <w:rPr>
          <w:color w:val="000000"/>
        </w:rPr>
        <w:t xml:space="preserve">Диоксид титана с 4 мол. % </w:t>
      </w:r>
      <w:r w:rsidRPr="00F753BA">
        <w:rPr>
          <w:color w:val="000000"/>
          <w:lang w:val="en-US"/>
        </w:rPr>
        <w:t>Nb</w:t>
      </w:r>
      <w:r w:rsidRPr="00F753BA">
        <w:rPr>
          <w:color w:val="000000"/>
        </w:rPr>
        <w:t>(</w:t>
      </w:r>
      <w:r w:rsidRPr="00F753BA">
        <w:rPr>
          <w:color w:val="000000"/>
          <w:lang w:val="en-US"/>
        </w:rPr>
        <w:t>V</w:t>
      </w:r>
      <w:r w:rsidRPr="00F753BA">
        <w:rPr>
          <w:color w:val="000000"/>
        </w:rPr>
        <w:t xml:space="preserve">) был получен методом распылительного пиролиза в пламени. </w:t>
      </w:r>
      <w:r w:rsidR="001273BA" w:rsidRPr="00F753BA">
        <w:rPr>
          <w:color w:val="000000"/>
        </w:rPr>
        <w:t xml:space="preserve">Порошки были пропитаны растворами ацетилацетонатов </w:t>
      </w:r>
      <w:r w:rsidR="001273BA" w:rsidRPr="00F753BA">
        <w:rPr>
          <w:color w:val="000000"/>
          <w:lang w:val="en-US"/>
        </w:rPr>
        <w:t>Pt</w:t>
      </w:r>
      <w:r w:rsidR="001273BA" w:rsidRPr="00F753BA">
        <w:rPr>
          <w:color w:val="000000"/>
        </w:rPr>
        <w:t xml:space="preserve">, </w:t>
      </w:r>
      <w:r w:rsidR="001273BA" w:rsidRPr="00F753BA">
        <w:rPr>
          <w:color w:val="000000"/>
          <w:lang w:val="en-US"/>
        </w:rPr>
        <w:t>Pd</w:t>
      </w:r>
      <w:r w:rsidR="001273BA" w:rsidRPr="00F753BA">
        <w:rPr>
          <w:color w:val="000000"/>
        </w:rPr>
        <w:t xml:space="preserve">, </w:t>
      </w:r>
      <w:r w:rsidR="001273BA" w:rsidRPr="00F753BA">
        <w:rPr>
          <w:color w:val="000000"/>
          <w:lang w:val="en-US"/>
        </w:rPr>
        <w:t>Ru</w:t>
      </w:r>
      <w:r w:rsidR="001273BA" w:rsidRPr="00F753BA">
        <w:rPr>
          <w:color w:val="000000"/>
        </w:rPr>
        <w:t xml:space="preserve"> в э</w:t>
      </w:r>
      <w:r w:rsidR="00F770D7" w:rsidRPr="00F753BA">
        <w:rPr>
          <w:color w:val="000000"/>
        </w:rPr>
        <w:t xml:space="preserve">таноле для получения материалов </w:t>
      </w:r>
      <w:proofErr w:type="spellStart"/>
      <w:r w:rsidR="001273BA" w:rsidRPr="00F753BA">
        <w:rPr>
          <w:color w:val="000000"/>
          <w:lang w:val="en-US"/>
        </w:rPr>
        <w:t>TiO</w:t>
      </w:r>
      <w:proofErr w:type="spellEnd"/>
      <w:r w:rsidR="001273BA" w:rsidRPr="00F753BA">
        <w:rPr>
          <w:color w:val="000000"/>
          <w:vertAlign w:val="subscript"/>
        </w:rPr>
        <w:t>2</w:t>
      </w:r>
      <w:r w:rsidR="001273BA" w:rsidRPr="00F753BA">
        <w:rPr>
          <w:color w:val="000000"/>
        </w:rPr>
        <w:t>-4</w:t>
      </w:r>
      <w:r w:rsidR="001273BA" w:rsidRPr="00F753BA">
        <w:rPr>
          <w:color w:val="000000"/>
          <w:lang w:val="en-US"/>
        </w:rPr>
        <w:t>Nb</w:t>
      </w:r>
      <w:r w:rsidR="001273BA" w:rsidRPr="00F753BA">
        <w:rPr>
          <w:color w:val="000000"/>
        </w:rPr>
        <w:t>-</w:t>
      </w:r>
      <w:r w:rsidR="007A0720" w:rsidRPr="00F753BA">
        <w:rPr>
          <w:color w:val="000000"/>
        </w:rPr>
        <w:t>1</w:t>
      </w:r>
      <w:r w:rsidR="001273BA" w:rsidRPr="00F753BA">
        <w:rPr>
          <w:color w:val="000000"/>
          <w:lang w:val="en-US"/>
        </w:rPr>
        <w:t>Pt</w:t>
      </w:r>
      <w:r w:rsidR="001273BA" w:rsidRPr="00F753BA">
        <w:rPr>
          <w:color w:val="000000"/>
        </w:rPr>
        <w:t xml:space="preserve">, </w:t>
      </w:r>
      <w:proofErr w:type="spellStart"/>
      <w:r w:rsidR="001273BA" w:rsidRPr="00F753BA">
        <w:rPr>
          <w:color w:val="000000"/>
          <w:lang w:val="en-US"/>
        </w:rPr>
        <w:t>TiO</w:t>
      </w:r>
      <w:proofErr w:type="spellEnd"/>
      <w:r w:rsidR="001273BA" w:rsidRPr="00F753BA">
        <w:rPr>
          <w:color w:val="000000"/>
          <w:vertAlign w:val="subscript"/>
        </w:rPr>
        <w:t>2</w:t>
      </w:r>
      <w:r w:rsidR="001273BA" w:rsidRPr="00F753BA">
        <w:rPr>
          <w:color w:val="000000"/>
        </w:rPr>
        <w:t>-4</w:t>
      </w:r>
      <w:r w:rsidR="001273BA" w:rsidRPr="00F753BA">
        <w:rPr>
          <w:color w:val="000000"/>
          <w:lang w:val="en-US"/>
        </w:rPr>
        <w:t>Nb</w:t>
      </w:r>
      <w:r w:rsidR="001273BA" w:rsidRPr="00F753BA">
        <w:rPr>
          <w:color w:val="000000"/>
        </w:rPr>
        <w:t>-</w:t>
      </w:r>
      <w:r w:rsidR="007A0720" w:rsidRPr="00F753BA">
        <w:rPr>
          <w:color w:val="000000"/>
        </w:rPr>
        <w:t>1</w:t>
      </w:r>
      <w:r w:rsidR="001273BA" w:rsidRPr="00F753BA">
        <w:rPr>
          <w:color w:val="000000"/>
          <w:lang w:val="en-US"/>
        </w:rPr>
        <w:t>Pd</w:t>
      </w:r>
      <w:r w:rsidR="001273BA" w:rsidRPr="00F753BA">
        <w:rPr>
          <w:color w:val="000000"/>
        </w:rPr>
        <w:t xml:space="preserve">, </w:t>
      </w:r>
      <w:proofErr w:type="spellStart"/>
      <w:r w:rsidR="001273BA" w:rsidRPr="00F753BA">
        <w:rPr>
          <w:color w:val="000000"/>
          <w:lang w:val="en-US"/>
        </w:rPr>
        <w:t>TiO</w:t>
      </w:r>
      <w:proofErr w:type="spellEnd"/>
      <w:r w:rsidR="001273BA" w:rsidRPr="00F753BA">
        <w:rPr>
          <w:color w:val="000000"/>
          <w:vertAlign w:val="subscript"/>
        </w:rPr>
        <w:t>2</w:t>
      </w:r>
      <w:r w:rsidR="001273BA" w:rsidRPr="00F753BA">
        <w:rPr>
          <w:color w:val="000000"/>
        </w:rPr>
        <w:t>-4</w:t>
      </w:r>
      <w:r w:rsidR="001273BA" w:rsidRPr="00F753BA">
        <w:rPr>
          <w:color w:val="000000"/>
          <w:lang w:val="en-US"/>
        </w:rPr>
        <w:t>Nb</w:t>
      </w:r>
      <w:r w:rsidR="001273BA" w:rsidRPr="00F753BA">
        <w:rPr>
          <w:color w:val="000000"/>
        </w:rPr>
        <w:t>-</w:t>
      </w:r>
      <w:r w:rsidR="007A0720" w:rsidRPr="00F753BA">
        <w:rPr>
          <w:color w:val="000000"/>
        </w:rPr>
        <w:t>1</w:t>
      </w:r>
      <w:r w:rsidR="001273BA" w:rsidRPr="00F753BA">
        <w:rPr>
          <w:color w:val="000000"/>
          <w:lang w:val="en-US"/>
        </w:rPr>
        <w:t>Ru</w:t>
      </w:r>
      <w:r w:rsidR="00F770D7" w:rsidRPr="00F753BA">
        <w:rPr>
          <w:color w:val="000000"/>
        </w:rPr>
        <w:t xml:space="preserve">, соответственно (содержания </w:t>
      </w:r>
      <w:r w:rsidR="00F770D7" w:rsidRPr="00F753BA">
        <w:rPr>
          <w:color w:val="000000"/>
          <w:lang w:val="en-US"/>
        </w:rPr>
        <w:t>Pt</w:t>
      </w:r>
      <w:r w:rsidR="00F770D7" w:rsidRPr="00F753BA">
        <w:rPr>
          <w:color w:val="000000"/>
        </w:rPr>
        <w:t xml:space="preserve">, </w:t>
      </w:r>
      <w:r w:rsidR="00F770D7" w:rsidRPr="00F753BA">
        <w:rPr>
          <w:color w:val="000000"/>
          <w:lang w:val="en-US"/>
        </w:rPr>
        <w:t>Pd</w:t>
      </w:r>
      <w:r w:rsidR="00F770D7" w:rsidRPr="00F753BA">
        <w:rPr>
          <w:color w:val="000000"/>
        </w:rPr>
        <w:t xml:space="preserve">, </w:t>
      </w:r>
      <w:r w:rsidR="00F770D7" w:rsidRPr="00F753BA">
        <w:rPr>
          <w:color w:val="000000"/>
          <w:lang w:val="en-US"/>
        </w:rPr>
        <w:t>Ru</w:t>
      </w:r>
      <w:r w:rsidR="00F770D7" w:rsidRPr="00F753BA">
        <w:rPr>
          <w:color w:val="000000"/>
        </w:rPr>
        <w:t xml:space="preserve"> 1 масс. %). </w:t>
      </w:r>
      <w:r w:rsidR="001273BA" w:rsidRPr="00F753BA">
        <w:rPr>
          <w:color w:val="000000"/>
        </w:rPr>
        <w:t xml:space="preserve">Пропитанные порошки были медленно нагреты до 500 °С и отожжены в течение 10 часов. Материалы охарактеризованы </w:t>
      </w:r>
      <w:r w:rsidR="006E5DE6" w:rsidRPr="00F753BA">
        <w:rPr>
          <w:color w:val="000000"/>
        </w:rPr>
        <w:t>мет</w:t>
      </w:r>
      <w:r w:rsidR="0092523E" w:rsidRPr="00F753BA">
        <w:rPr>
          <w:color w:val="000000"/>
        </w:rPr>
        <w:t xml:space="preserve">одом </w:t>
      </w:r>
      <w:r w:rsidR="00F770D7" w:rsidRPr="00F753BA">
        <w:rPr>
          <w:color w:val="000000"/>
        </w:rPr>
        <w:t>рентгенофазового анализа</w:t>
      </w:r>
      <w:r w:rsidR="00EF72C5" w:rsidRPr="00F753BA">
        <w:rPr>
          <w:color w:val="000000"/>
        </w:rPr>
        <w:t>.</w:t>
      </w:r>
      <w:r w:rsidR="005627AB" w:rsidRPr="00F753BA">
        <w:rPr>
          <w:color w:val="000000"/>
        </w:rPr>
        <w:t xml:space="preserve"> Сенсор на основе </w:t>
      </w:r>
      <w:proofErr w:type="spellStart"/>
      <w:r w:rsidR="005627AB" w:rsidRPr="00F753BA">
        <w:rPr>
          <w:color w:val="000000"/>
          <w:lang w:val="en-US"/>
        </w:rPr>
        <w:t>TiO</w:t>
      </w:r>
      <w:proofErr w:type="spellEnd"/>
      <w:r w:rsidR="005627AB" w:rsidRPr="00F753BA">
        <w:rPr>
          <w:color w:val="000000"/>
          <w:vertAlign w:val="subscript"/>
        </w:rPr>
        <w:t>2</w:t>
      </w:r>
      <w:r w:rsidR="005627AB" w:rsidRPr="00F753BA">
        <w:rPr>
          <w:color w:val="000000"/>
        </w:rPr>
        <w:t>-4</w:t>
      </w:r>
      <w:r w:rsidR="005627AB" w:rsidRPr="00F753BA">
        <w:rPr>
          <w:color w:val="000000"/>
          <w:lang w:val="en-US"/>
        </w:rPr>
        <w:t>Nb</w:t>
      </w:r>
      <w:r w:rsidR="005627AB" w:rsidRPr="00F753BA">
        <w:rPr>
          <w:color w:val="000000"/>
        </w:rPr>
        <w:t>-</w:t>
      </w:r>
      <w:r w:rsidR="00AA05B1">
        <w:rPr>
          <w:color w:val="000000"/>
        </w:rPr>
        <w:t>1</w:t>
      </w:r>
      <w:r w:rsidR="005627AB" w:rsidRPr="00F753BA">
        <w:rPr>
          <w:color w:val="000000"/>
          <w:lang w:val="en-US"/>
        </w:rPr>
        <w:t>Pd</w:t>
      </w:r>
      <w:r w:rsidR="005627AB" w:rsidRPr="00F753BA">
        <w:rPr>
          <w:color w:val="000000"/>
        </w:rPr>
        <w:t xml:space="preserve"> продемонстрировал выраженную низкотемпературную чувствительность по отношению к сероводороду, а </w:t>
      </w:r>
      <w:proofErr w:type="spellStart"/>
      <w:r w:rsidR="00662735" w:rsidRPr="00F753BA">
        <w:rPr>
          <w:color w:val="000000"/>
          <w:lang w:val="en-US"/>
        </w:rPr>
        <w:t>TiO</w:t>
      </w:r>
      <w:proofErr w:type="spellEnd"/>
      <w:r w:rsidR="00662735" w:rsidRPr="00F753BA">
        <w:rPr>
          <w:color w:val="000000"/>
          <w:vertAlign w:val="subscript"/>
        </w:rPr>
        <w:t>2</w:t>
      </w:r>
      <w:r w:rsidR="00662735" w:rsidRPr="00F753BA">
        <w:rPr>
          <w:color w:val="000000"/>
        </w:rPr>
        <w:t>-4</w:t>
      </w:r>
      <w:r w:rsidR="00662735" w:rsidRPr="00F753BA">
        <w:rPr>
          <w:color w:val="000000"/>
          <w:lang w:val="en-US"/>
        </w:rPr>
        <w:t>Nb</w:t>
      </w:r>
      <w:r w:rsidR="00662735" w:rsidRPr="00F753BA">
        <w:rPr>
          <w:color w:val="000000"/>
        </w:rPr>
        <w:t>-</w:t>
      </w:r>
      <w:r w:rsidR="007A0720" w:rsidRPr="00F753BA">
        <w:rPr>
          <w:color w:val="000000"/>
        </w:rPr>
        <w:t>1</w:t>
      </w:r>
      <w:r w:rsidR="00662735" w:rsidRPr="00F753BA">
        <w:rPr>
          <w:color w:val="000000"/>
          <w:lang w:val="en-US"/>
        </w:rPr>
        <w:t>Pt</w:t>
      </w:r>
      <w:r w:rsidR="00662735" w:rsidRPr="00F753BA">
        <w:rPr>
          <w:color w:val="000000"/>
        </w:rPr>
        <w:t xml:space="preserve"> -</w:t>
      </w:r>
      <w:r w:rsidR="005627AB" w:rsidRPr="00F753BA">
        <w:rPr>
          <w:color w:val="000000"/>
        </w:rPr>
        <w:t xml:space="preserve"> чувствительность к летучим органическим соединениям в областях температур 200-300 °С (рис.1).</w:t>
      </w:r>
      <w:r w:rsidR="00EF72C5" w:rsidRPr="00F753BA">
        <w:rPr>
          <w:color w:val="000000"/>
        </w:rPr>
        <w:t xml:space="preserve"> </w:t>
      </w:r>
    </w:p>
    <w:p w14:paraId="1ADA4293" w14:textId="094EA94C" w:rsidR="00CD00B1" w:rsidRDefault="00AA05B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Процессы, происходящие при взаимодействии </w:t>
      </w:r>
      <w:r w:rsidR="00EF72C5" w:rsidRPr="00F753BA">
        <w:rPr>
          <w:color w:val="000000"/>
        </w:rPr>
        <w:t xml:space="preserve">сероводорода с поверхностью материала </w:t>
      </w:r>
      <w:proofErr w:type="spellStart"/>
      <w:r w:rsidR="00EF72C5" w:rsidRPr="00F753BA">
        <w:rPr>
          <w:color w:val="000000"/>
          <w:lang w:val="en-US"/>
        </w:rPr>
        <w:t>TiO</w:t>
      </w:r>
      <w:proofErr w:type="spellEnd"/>
      <w:r w:rsidR="00EF72C5" w:rsidRPr="00F753BA">
        <w:rPr>
          <w:color w:val="000000"/>
          <w:vertAlign w:val="subscript"/>
        </w:rPr>
        <w:t>2</w:t>
      </w:r>
      <w:r w:rsidR="00EF72C5" w:rsidRPr="00F753BA">
        <w:rPr>
          <w:color w:val="000000"/>
        </w:rPr>
        <w:t>-4</w:t>
      </w:r>
      <w:r w:rsidR="00EF72C5" w:rsidRPr="00F753BA">
        <w:rPr>
          <w:color w:val="000000"/>
          <w:lang w:val="en-US"/>
        </w:rPr>
        <w:t>Nb</w:t>
      </w:r>
      <w:r w:rsidR="00EF72C5" w:rsidRPr="00F753BA">
        <w:rPr>
          <w:color w:val="000000"/>
        </w:rPr>
        <w:t>-</w:t>
      </w:r>
      <w:r w:rsidR="007A0720" w:rsidRPr="00F753BA">
        <w:rPr>
          <w:color w:val="000000"/>
        </w:rPr>
        <w:t>1</w:t>
      </w:r>
      <w:r w:rsidR="00EF72C5" w:rsidRPr="00F753BA">
        <w:rPr>
          <w:color w:val="000000"/>
          <w:lang w:val="en-US"/>
        </w:rPr>
        <w:t>Pd</w:t>
      </w:r>
      <w:r>
        <w:rPr>
          <w:color w:val="000000"/>
        </w:rPr>
        <w:t xml:space="preserve">, изучены </w:t>
      </w:r>
      <w:r w:rsidR="00662735" w:rsidRPr="00F753BA">
        <w:rPr>
          <w:color w:val="000000"/>
        </w:rPr>
        <w:t>методами</w:t>
      </w:r>
      <w:r w:rsidR="00EF72C5" w:rsidRPr="00F753BA">
        <w:rPr>
          <w:color w:val="000000"/>
        </w:rPr>
        <w:t xml:space="preserve"> </w:t>
      </w:r>
      <w:r w:rsidR="005627AB" w:rsidRPr="00F753BA">
        <w:rPr>
          <w:color w:val="000000"/>
          <w:lang w:val="en-US"/>
        </w:rPr>
        <w:t>in</w:t>
      </w:r>
      <w:r w:rsidR="005627AB" w:rsidRPr="00F753BA">
        <w:rPr>
          <w:color w:val="000000"/>
        </w:rPr>
        <w:t>-</w:t>
      </w:r>
      <w:r w:rsidR="005627AB" w:rsidRPr="00F753BA">
        <w:rPr>
          <w:color w:val="000000"/>
          <w:lang w:val="en-US"/>
        </w:rPr>
        <w:t>situ</w:t>
      </w:r>
      <w:r w:rsidR="003A0C1B" w:rsidRPr="00F753BA">
        <w:rPr>
          <w:color w:val="000000"/>
        </w:rPr>
        <w:t xml:space="preserve"> </w:t>
      </w:r>
      <w:r w:rsidR="005627AB" w:rsidRPr="00F753BA">
        <w:rPr>
          <w:color w:val="000000"/>
          <w:lang w:val="en-US"/>
        </w:rPr>
        <w:t>DRIFT</w:t>
      </w:r>
      <w:r w:rsidR="005627AB" w:rsidRPr="00F753BA">
        <w:rPr>
          <w:color w:val="000000"/>
        </w:rPr>
        <w:t>-</w:t>
      </w:r>
      <w:r w:rsidR="00662735" w:rsidRPr="00F753BA">
        <w:rPr>
          <w:color w:val="000000"/>
        </w:rPr>
        <w:t xml:space="preserve">спектроскопии и </w:t>
      </w:r>
      <w:proofErr w:type="spellStart"/>
      <w:r w:rsidR="00662735" w:rsidRPr="00F753BA">
        <w:rPr>
          <w:color w:val="000000"/>
        </w:rPr>
        <w:t>термопрограммируемой</w:t>
      </w:r>
      <w:proofErr w:type="spellEnd"/>
      <w:r w:rsidR="00662735" w:rsidRPr="00F753BA">
        <w:rPr>
          <w:color w:val="000000"/>
        </w:rPr>
        <w:t xml:space="preserve"> десорбции </w:t>
      </w:r>
      <w:r w:rsidR="00662735" w:rsidRPr="00F753BA">
        <w:rPr>
          <w:color w:val="000000"/>
          <w:lang w:val="en-US"/>
        </w:rPr>
        <w:t>H</w:t>
      </w:r>
      <w:r w:rsidR="00662735" w:rsidRPr="00F753BA">
        <w:rPr>
          <w:color w:val="000000"/>
          <w:vertAlign w:val="subscript"/>
        </w:rPr>
        <w:t>2</w:t>
      </w:r>
      <w:r w:rsidR="00662735" w:rsidRPr="00F753BA">
        <w:rPr>
          <w:color w:val="000000"/>
          <w:lang w:val="en-US"/>
        </w:rPr>
        <w:t>S</w:t>
      </w:r>
      <w:r w:rsidR="00662735" w:rsidRPr="00F753BA">
        <w:rPr>
          <w:color w:val="000000"/>
        </w:rPr>
        <w:t>.</w:t>
      </w:r>
    </w:p>
    <w:p w14:paraId="3B2DB90F" w14:textId="77777777" w:rsidR="000177C2" w:rsidRDefault="00375A8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pPrChange w:id="2" w:author="Дарья Карлова" w:date="2024-03-01T14:09:00Z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397"/>
            <w:jc w:val="both"/>
          </w:pPr>
        </w:pPrChange>
      </w:pPr>
      <w:r>
        <w:rPr>
          <w:noProof/>
          <w:color w:val="000000"/>
        </w:rPr>
        <w:drawing>
          <wp:inline distT="0" distB="0" distL="0" distR="0" wp14:anchorId="6FAF8266" wp14:editId="1C9737F9">
            <wp:extent cx="5829300" cy="1722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698E7" w14:textId="02708819" w:rsidR="00375A8C" w:rsidRPr="00C414FC" w:rsidRDefault="0017346B" w:rsidP="00C414FC">
      <w:pPr>
        <w:pStyle w:val="aa"/>
        <w:jc w:val="center"/>
        <w:rPr>
          <w:i w:val="0"/>
          <w:color w:val="auto"/>
          <w:sz w:val="24"/>
          <w:szCs w:val="24"/>
        </w:rPr>
      </w:pPr>
      <w:r w:rsidRPr="00C414FC">
        <w:rPr>
          <w:i w:val="0"/>
          <w:color w:val="auto"/>
          <w:sz w:val="24"/>
          <w:szCs w:val="24"/>
        </w:rPr>
        <w:t>Рис</w:t>
      </w:r>
      <w:r w:rsidRPr="006C1AFD">
        <w:rPr>
          <w:i w:val="0"/>
          <w:color w:val="auto"/>
          <w:sz w:val="24"/>
          <w:szCs w:val="24"/>
        </w:rPr>
        <w:t>.</w:t>
      </w:r>
      <w:r w:rsidR="000177C2" w:rsidRPr="006C1AFD">
        <w:rPr>
          <w:i w:val="0"/>
          <w:color w:val="auto"/>
          <w:sz w:val="24"/>
          <w:szCs w:val="24"/>
        </w:rPr>
        <w:t xml:space="preserve"> </w:t>
      </w:r>
      <w:r w:rsidR="00AA05B1" w:rsidRPr="00C414FC">
        <w:rPr>
          <w:i w:val="0"/>
          <w:color w:val="auto"/>
          <w:sz w:val="24"/>
          <w:szCs w:val="24"/>
        </w:rPr>
        <w:fldChar w:fldCharType="begin"/>
      </w:r>
      <w:r w:rsidR="00AA05B1" w:rsidRPr="006C1AFD">
        <w:rPr>
          <w:i w:val="0"/>
          <w:color w:val="auto"/>
          <w:sz w:val="24"/>
          <w:szCs w:val="24"/>
        </w:rPr>
        <w:instrText xml:space="preserve"> </w:instrText>
      </w:r>
      <w:r w:rsidR="00AA05B1" w:rsidRPr="007A0720">
        <w:rPr>
          <w:i w:val="0"/>
          <w:color w:val="auto"/>
          <w:sz w:val="24"/>
          <w:szCs w:val="24"/>
          <w:lang w:val="en-US"/>
        </w:rPr>
        <w:instrText>SEQ</w:instrText>
      </w:r>
      <w:r w:rsidR="00AA05B1" w:rsidRPr="006C1AFD">
        <w:rPr>
          <w:i w:val="0"/>
          <w:color w:val="auto"/>
          <w:sz w:val="24"/>
          <w:szCs w:val="24"/>
        </w:rPr>
        <w:instrText xml:space="preserve"> </w:instrText>
      </w:r>
      <w:r w:rsidR="00AA05B1" w:rsidRPr="007A0720">
        <w:rPr>
          <w:i w:val="0"/>
          <w:color w:val="auto"/>
          <w:sz w:val="24"/>
          <w:szCs w:val="24"/>
        </w:rPr>
        <w:instrText>Рисунок</w:instrText>
      </w:r>
      <w:r w:rsidR="00AA05B1" w:rsidRPr="006C1AFD">
        <w:rPr>
          <w:i w:val="0"/>
          <w:color w:val="auto"/>
          <w:sz w:val="24"/>
          <w:szCs w:val="24"/>
        </w:rPr>
        <w:instrText xml:space="preserve"> \* </w:instrText>
      </w:r>
      <w:r w:rsidR="00AA05B1" w:rsidRPr="007A0720">
        <w:rPr>
          <w:i w:val="0"/>
          <w:color w:val="auto"/>
          <w:sz w:val="24"/>
          <w:szCs w:val="24"/>
          <w:lang w:val="en-US"/>
        </w:rPr>
        <w:instrText>ARABIC</w:instrText>
      </w:r>
      <w:r w:rsidR="00AA05B1" w:rsidRPr="006C1AFD">
        <w:rPr>
          <w:i w:val="0"/>
          <w:color w:val="auto"/>
          <w:sz w:val="24"/>
          <w:szCs w:val="24"/>
        </w:rPr>
        <w:instrText xml:space="preserve"> </w:instrText>
      </w:r>
      <w:r w:rsidR="00AA05B1" w:rsidRPr="00C414FC">
        <w:rPr>
          <w:i w:val="0"/>
          <w:color w:val="auto"/>
          <w:sz w:val="24"/>
          <w:szCs w:val="24"/>
        </w:rPr>
        <w:fldChar w:fldCharType="separate"/>
      </w:r>
      <w:r w:rsidR="000177C2" w:rsidRPr="00C414FC">
        <w:rPr>
          <w:i w:val="0"/>
          <w:noProof/>
          <w:color w:val="auto"/>
          <w:sz w:val="24"/>
          <w:szCs w:val="24"/>
        </w:rPr>
        <w:t>1</w:t>
      </w:r>
      <w:r w:rsidR="00AA05B1" w:rsidRPr="00C414FC">
        <w:rPr>
          <w:i w:val="0"/>
          <w:noProof/>
          <w:color w:val="auto"/>
          <w:sz w:val="24"/>
          <w:szCs w:val="24"/>
        </w:rPr>
        <w:fldChar w:fldCharType="end"/>
      </w:r>
      <w:r w:rsidRPr="00C414FC">
        <w:rPr>
          <w:i w:val="0"/>
          <w:noProof/>
          <w:color w:val="auto"/>
          <w:sz w:val="24"/>
          <w:szCs w:val="24"/>
        </w:rPr>
        <w:t xml:space="preserve">. Графики зависимостей сенсорных сигналов от температуры </w:t>
      </w:r>
      <w:r w:rsidR="00C414FC" w:rsidRPr="00C414FC">
        <w:rPr>
          <w:i w:val="0"/>
          <w:noProof/>
          <w:color w:val="auto"/>
          <w:sz w:val="24"/>
          <w:szCs w:val="24"/>
        </w:rPr>
        <w:t>по отношению к ацетону, метанолу и сероводороду для различных материалов</w:t>
      </w:r>
    </w:p>
    <w:p w14:paraId="2FAC6EDC" w14:textId="187B3BF9" w:rsidR="007A0720" w:rsidRPr="007A0720" w:rsidRDefault="007A0720" w:rsidP="007A0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Исследовано влияние влажности на сенсорные свойства материала с палладием по отношению к сероводороду. В присутствии паров воды</w:t>
      </w:r>
      <w:r w:rsidR="00C2147E">
        <w:rPr>
          <w:color w:val="000000"/>
        </w:rPr>
        <w:t xml:space="preserve"> значения сенсорных откликов </w:t>
      </w:r>
      <w:r>
        <w:rPr>
          <w:color w:val="000000"/>
        </w:rPr>
        <w:t xml:space="preserve">остаются выраженными в низкотемпературной области. </w:t>
      </w:r>
    </w:p>
    <w:p w14:paraId="1F7B0A09" w14:textId="77777777" w:rsidR="007A0720" w:rsidRDefault="007A0720" w:rsidP="007A0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300F6C7C" w14:textId="471C35B4" w:rsidR="00697EB7" w:rsidRPr="00C414FC" w:rsidRDefault="00697EB7" w:rsidP="00697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0CFC4C4" w14:textId="0A41B690" w:rsidR="00697EB7" w:rsidRPr="00500E5D" w:rsidRDefault="00500E5D" w:rsidP="00F753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414FC">
        <w:rPr>
          <w:color w:val="000000"/>
        </w:rPr>
        <w:t xml:space="preserve">1. </w:t>
      </w:r>
      <w:proofErr w:type="spellStart"/>
      <w:r>
        <w:rPr>
          <w:color w:val="000000"/>
          <w:lang w:val="en-US"/>
        </w:rPr>
        <w:t>Kuranov</w:t>
      </w:r>
      <w:proofErr w:type="spellEnd"/>
      <w:r w:rsidRPr="00C414FC">
        <w:rPr>
          <w:color w:val="000000"/>
        </w:rPr>
        <w:t xml:space="preserve"> </w:t>
      </w:r>
      <w:r>
        <w:rPr>
          <w:color w:val="000000"/>
          <w:lang w:val="en-US"/>
        </w:rPr>
        <w:t>D</w:t>
      </w:r>
      <w:r w:rsidRPr="00C414FC">
        <w:rPr>
          <w:color w:val="000000"/>
        </w:rPr>
        <w:t xml:space="preserve">. </w:t>
      </w:r>
      <w:r>
        <w:rPr>
          <w:color w:val="000000"/>
          <w:lang w:val="en-US"/>
        </w:rPr>
        <w:t>et</w:t>
      </w:r>
      <w:r w:rsidRPr="00C414FC">
        <w:rPr>
          <w:color w:val="000000"/>
        </w:rPr>
        <w:t xml:space="preserve"> </w:t>
      </w:r>
      <w:r>
        <w:rPr>
          <w:color w:val="000000"/>
          <w:lang w:val="en-US"/>
        </w:rPr>
        <w:t>al</w:t>
      </w:r>
      <w:r w:rsidRPr="00C414FC">
        <w:rPr>
          <w:color w:val="000000"/>
        </w:rPr>
        <w:t xml:space="preserve">. </w:t>
      </w:r>
      <w:r w:rsidRPr="00500E5D">
        <w:rPr>
          <w:color w:val="000000"/>
          <w:lang w:val="en-US"/>
        </w:rPr>
        <w:t>Gas sensing with Nb(V) doped nanocrystalline TiO</w:t>
      </w:r>
      <w:r w:rsidRPr="00500E5D">
        <w:rPr>
          <w:color w:val="000000"/>
          <w:vertAlign w:val="subscript"/>
          <w:lang w:val="en-US"/>
        </w:rPr>
        <w:t>2</w:t>
      </w:r>
      <w:r w:rsidRPr="00500E5D">
        <w:rPr>
          <w:color w:val="000000"/>
          <w:lang w:val="en-US"/>
        </w:rPr>
        <w:t>: Sensitivity and long-term stability study</w:t>
      </w:r>
      <w:r>
        <w:rPr>
          <w:color w:val="000000"/>
          <w:lang w:val="en-US"/>
        </w:rPr>
        <w:t xml:space="preserve"> // </w:t>
      </w:r>
      <w:r w:rsidRPr="00500E5D">
        <w:rPr>
          <w:color w:val="000000"/>
          <w:lang w:val="en-US"/>
        </w:rPr>
        <w:t>Sensors and Actuators B: Chemical</w:t>
      </w:r>
      <w:r>
        <w:rPr>
          <w:color w:val="000000"/>
          <w:lang w:val="en-US"/>
        </w:rPr>
        <w:t xml:space="preserve">. </w:t>
      </w:r>
      <w:r w:rsidRPr="000506F1">
        <w:rPr>
          <w:color w:val="000000"/>
          <w:lang w:val="en-US"/>
        </w:rPr>
        <w:t xml:space="preserve">2023. </w:t>
      </w:r>
      <w:r>
        <w:rPr>
          <w:color w:val="000000"/>
          <w:lang w:val="en-US"/>
        </w:rPr>
        <w:t>Vol</w:t>
      </w:r>
      <w:r w:rsidRPr="00500E5D">
        <w:rPr>
          <w:color w:val="000000"/>
        </w:rPr>
        <w:t xml:space="preserve">. 396. </w:t>
      </w:r>
      <w:r>
        <w:rPr>
          <w:color w:val="000000"/>
          <w:lang w:val="en-US"/>
        </w:rPr>
        <w:t>P</w:t>
      </w:r>
      <w:r w:rsidRPr="00500E5D">
        <w:rPr>
          <w:color w:val="000000"/>
        </w:rPr>
        <w:t xml:space="preserve">. </w:t>
      </w:r>
      <w:r>
        <w:rPr>
          <w:color w:val="000000"/>
          <w:lang w:val="en-US"/>
        </w:rPr>
        <w:t>134618.</w:t>
      </w:r>
    </w:p>
    <w:p w14:paraId="41BCB856" w14:textId="5B04DF01" w:rsidR="007A0720" w:rsidRDefault="007A0720" w:rsidP="006C1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7A072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27784">
    <w:abstractNumId w:val="0"/>
  </w:num>
  <w:num w:numId="2" w16cid:durableId="125135608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арья Карлова">
    <w15:presenceInfo w15:providerId="Windows Live" w15:userId="cb0a39335fa94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7C2"/>
    <w:rsid w:val="000506F1"/>
    <w:rsid w:val="00063966"/>
    <w:rsid w:val="00086081"/>
    <w:rsid w:val="000D6C69"/>
    <w:rsid w:val="00101A1C"/>
    <w:rsid w:val="00103657"/>
    <w:rsid w:val="00106375"/>
    <w:rsid w:val="00116478"/>
    <w:rsid w:val="001273BA"/>
    <w:rsid w:val="00130241"/>
    <w:rsid w:val="0017346B"/>
    <w:rsid w:val="001E61C2"/>
    <w:rsid w:val="001F0493"/>
    <w:rsid w:val="002264EE"/>
    <w:rsid w:val="0023307C"/>
    <w:rsid w:val="0031361E"/>
    <w:rsid w:val="00375A8C"/>
    <w:rsid w:val="00391C38"/>
    <w:rsid w:val="003A0C1B"/>
    <w:rsid w:val="003B76D6"/>
    <w:rsid w:val="003F3BFD"/>
    <w:rsid w:val="00450F93"/>
    <w:rsid w:val="004A26A3"/>
    <w:rsid w:val="004F0EDF"/>
    <w:rsid w:val="00500E5D"/>
    <w:rsid w:val="00522BF1"/>
    <w:rsid w:val="00560025"/>
    <w:rsid w:val="005627AB"/>
    <w:rsid w:val="00590166"/>
    <w:rsid w:val="005D022B"/>
    <w:rsid w:val="005E5BE9"/>
    <w:rsid w:val="00662735"/>
    <w:rsid w:val="0069427D"/>
    <w:rsid w:val="00697EB7"/>
    <w:rsid w:val="006C1AFD"/>
    <w:rsid w:val="006E5DE6"/>
    <w:rsid w:val="006F7A19"/>
    <w:rsid w:val="007213E1"/>
    <w:rsid w:val="00775389"/>
    <w:rsid w:val="00797838"/>
    <w:rsid w:val="007A0720"/>
    <w:rsid w:val="007C36D8"/>
    <w:rsid w:val="007F2744"/>
    <w:rsid w:val="008931BE"/>
    <w:rsid w:val="008C67E3"/>
    <w:rsid w:val="008D613A"/>
    <w:rsid w:val="00921D45"/>
    <w:rsid w:val="0092523E"/>
    <w:rsid w:val="009A66DB"/>
    <w:rsid w:val="009A6C02"/>
    <w:rsid w:val="009B2F80"/>
    <w:rsid w:val="009B3300"/>
    <w:rsid w:val="009F3380"/>
    <w:rsid w:val="00A02163"/>
    <w:rsid w:val="00A314FE"/>
    <w:rsid w:val="00AA05B1"/>
    <w:rsid w:val="00AB20C4"/>
    <w:rsid w:val="00B76291"/>
    <w:rsid w:val="00BF18AA"/>
    <w:rsid w:val="00BF36F8"/>
    <w:rsid w:val="00BF4622"/>
    <w:rsid w:val="00C2147E"/>
    <w:rsid w:val="00C414FC"/>
    <w:rsid w:val="00C476C1"/>
    <w:rsid w:val="00CD00B1"/>
    <w:rsid w:val="00D22306"/>
    <w:rsid w:val="00D42542"/>
    <w:rsid w:val="00D8121C"/>
    <w:rsid w:val="00E22189"/>
    <w:rsid w:val="00E74069"/>
    <w:rsid w:val="00EB1F49"/>
    <w:rsid w:val="00EF72C5"/>
    <w:rsid w:val="00F753BA"/>
    <w:rsid w:val="00F770D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0177C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Revision"/>
    <w:hidden/>
    <w:uiPriority w:val="99"/>
    <w:semiHidden/>
    <w:rsid w:val="003F3BF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06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06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ya.greb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97B515-EDEA-42B7-A837-55A1604C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Valeriy</dc:creator>
  <cp:lastModifiedBy>Дарья Карлова</cp:lastModifiedBy>
  <cp:revision>4</cp:revision>
  <dcterms:created xsi:type="dcterms:W3CDTF">2024-03-01T11:09:00Z</dcterms:created>
  <dcterms:modified xsi:type="dcterms:W3CDTF">2024-03-15T12:10:00Z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