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AB960" w14:textId="1B3B0523" w:rsidR="00286EC7" w:rsidRDefault="006B655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Контроль</w:t>
      </w:r>
      <w:r w:rsidR="00286EC7">
        <w:rPr>
          <w:b/>
          <w:color w:val="000000"/>
        </w:rPr>
        <w:t xml:space="preserve"> загрязнителей в природной воде методом отпечатков пальцев </w:t>
      </w:r>
      <w:r w:rsidR="003D5058">
        <w:rPr>
          <w:b/>
          <w:color w:val="000000"/>
        </w:rPr>
        <w:t>на основе индикаторной реакции</w:t>
      </w:r>
    </w:p>
    <w:p w14:paraId="00000002" w14:textId="65A65889" w:rsidR="00130241" w:rsidRPr="00FD1EB0" w:rsidRDefault="00286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Шик А.В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Pr="003502A9">
        <w:rPr>
          <w:b/>
          <w:i/>
          <w:color w:val="000000"/>
        </w:rPr>
        <w:t>Беклемишев М.К.</w:t>
      </w:r>
      <w:r w:rsidRPr="003502A9">
        <w:rPr>
          <w:b/>
          <w:i/>
          <w:color w:val="000000"/>
          <w:vertAlign w:val="superscript"/>
        </w:rPr>
        <w:t>1</w:t>
      </w:r>
      <w:r w:rsidR="00EB1F49" w:rsidRPr="00FD1EB0">
        <w:rPr>
          <w:color w:val="000000"/>
        </w:rPr>
        <w:t xml:space="preserve"> </w:t>
      </w:r>
    </w:p>
    <w:p w14:paraId="00000003" w14:textId="7B048B2E" w:rsidR="00130241" w:rsidRDefault="00286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2 год обучения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1ADA4293" w14:textId="076BBDF7" w:rsidR="00CD00B1" w:rsidRPr="002872CD" w:rsidRDefault="00EB1F49" w:rsidP="00286EC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286EC7">
        <w:rPr>
          <w:i/>
          <w:color w:val="000000"/>
          <w:lang w:val="en-US"/>
        </w:rPr>
        <w:t>E</w:t>
      </w:r>
      <w:r w:rsidR="003B76D6" w:rsidRPr="002872CD">
        <w:rPr>
          <w:i/>
          <w:color w:val="000000"/>
        </w:rPr>
        <w:t>-</w:t>
      </w:r>
      <w:r w:rsidRPr="00286EC7">
        <w:rPr>
          <w:i/>
          <w:color w:val="000000"/>
          <w:lang w:val="en-US"/>
        </w:rPr>
        <w:t>mail</w:t>
      </w:r>
      <w:r w:rsidRPr="002872CD">
        <w:rPr>
          <w:i/>
          <w:color w:val="000000"/>
        </w:rPr>
        <w:t xml:space="preserve">: </w:t>
      </w:r>
      <w:hyperlink r:id="rId6" w:history="1">
        <w:r w:rsidR="00286EC7" w:rsidRPr="00A64BB9">
          <w:rPr>
            <w:rStyle w:val="a9"/>
            <w:i/>
            <w:lang w:val="en-US"/>
          </w:rPr>
          <w:t>shik</w:t>
        </w:r>
        <w:r w:rsidR="00286EC7" w:rsidRPr="002872CD">
          <w:rPr>
            <w:rStyle w:val="a9"/>
            <w:i/>
          </w:rPr>
          <w:t>.1966@</w:t>
        </w:r>
        <w:r w:rsidR="00286EC7" w:rsidRPr="00A64BB9">
          <w:rPr>
            <w:rStyle w:val="a9"/>
            <w:i/>
            <w:lang w:val="en-US"/>
          </w:rPr>
          <w:t>mail</w:t>
        </w:r>
        <w:r w:rsidR="00286EC7" w:rsidRPr="002872CD">
          <w:rPr>
            <w:rStyle w:val="a9"/>
            <w:i/>
          </w:rPr>
          <w:t>.</w:t>
        </w:r>
        <w:proofErr w:type="spellStart"/>
        <w:r w:rsidR="00286EC7" w:rsidRPr="00A64BB9">
          <w:rPr>
            <w:rStyle w:val="a9"/>
            <w:i/>
            <w:lang w:val="en-US"/>
          </w:rPr>
          <w:t>ru</w:t>
        </w:r>
        <w:proofErr w:type="spellEnd"/>
      </w:hyperlink>
      <w:r w:rsidRPr="002872CD">
        <w:rPr>
          <w:i/>
          <w:color w:val="000000"/>
        </w:rPr>
        <w:t xml:space="preserve"> </w:t>
      </w:r>
    </w:p>
    <w:p w14:paraId="7E177CFC" w14:textId="5AB40141" w:rsidR="00FD1EB0" w:rsidRDefault="007F4C17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Методы </w:t>
      </w:r>
      <w:r w:rsidR="00FD1EB0">
        <w:rPr>
          <w:color w:val="000000"/>
        </w:rPr>
        <w:t xml:space="preserve">отпечатков пальцев </w:t>
      </w:r>
      <w:r>
        <w:rPr>
          <w:color w:val="000000"/>
        </w:rPr>
        <w:t>основаны на получении многомерных данных</w:t>
      </w:r>
      <w:r w:rsidR="00DB35A8">
        <w:rPr>
          <w:color w:val="000000"/>
        </w:rPr>
        <w:t xml:space="preserve"> </w:t>
      </w:r>
      <w:r w:rsidR="00FD1EB0">
        <w:rPr>
          <w:color w:val="000000"/>
        </w:rPr>
        <w:t xml:space="preserve">с </w:t>
      </w:r>
      <w:r w:rsidR="00DB35A8">
        <w:rPr>
          <w:color w:val="000000"/>
        </w:rPr>
        <w:t>их последующей</w:t>
      </w:r>
      <w:r w:rsidR="00FD1EB0">
        <w:rPr>
          <w:color w:val="000000"/>
        </w:rPr>
        <w:t xml:space="preserve"> хемометри</w:t>
      </w:r>
      <w:r w:rsidR="00DB35A8">
        <w:rPr>
          <w:color w:val="000000"/>
        </w:rPr>
        <w:t>ческой обработкой.</w:t>
      </w:r>
      <w:r w:rsidR="00FD1EB0">
        <w:rPr>
          <w:color w:val="000000"/>
        </w:rPr>
        <w:t xml:space="preserve"> </w:t>
      </w:r>
      <w:r w:rsidR="00DB35A8">
        <w:rPr>
          <w:color w:val="000000"/>
        </w:rPr>
        <w:t>Такие</w:t>
      </w:r>
      <w:r w:rsidR="002171AD">
        <w:rPr>
          <w:color w:val="000000"/>
        </w:rPr>
        <w:t xml:space="preserve"> методы</w:t>
      </w:r>
      <w:r w:rsidR="00DB35A8">
        <w:rPr>
          <w:color w:val="000000"/>
        </w:rPr>
        <w:t xml:space="preserve"> </w:t>
      </w:r>
      <w:r w:rsidR="00FD1EB0">
        <w:rPr>
          <w:color w:val="000000"/>
        </w:rPr>
        <w:t>широко используют для распознавания</w:t>
      </w:r>
      <w:r w:rsidR="00DB35A8">
        <w:rPr>
          <w:color w:val="000000"/>
        </w:rPr>
        <w:t>, классификации и определения</w:t>
      </w:r>
      <w:r w:rsidR="00FD1EB0">
        <w:rPr>
          <w:color w:val="000000"/>
        </w:rPr>
        <w:t xml:space="preserve"> аналитов различной природы. </w:t>
      </w:r>
      <w:r w:rsidR="003D5058">
        <w:rPr>
          <w:color w:val="000000"/>
        </w:rPr>
        <w:t>Нов</w:t>
      </w:r>
      <w:r w:rsidR="008B66BD">
        <w:rPr>
          <w:color w:val="000000"/>
        </w:rPr>
        <w:t>ая</w:t>
      </w:r>
      <w:r w:rsidR="003D5058">
        <w:rPr>
          <w:color w:val="000000"/>
        </w:rPr>
        <w:t xml:space="preserve"> тенденци</w:t>
      </w:r>
      <w:r w:rsidR="008B66BD">
        <w:rPr>
          <w:color w:val="000000"/>
        </w:rPr>
        <w:t>я</w:t>
      </w:r>
      <w:r w:rsidR="003D5058">
        <w:rPr>
          <w:color w:val="000000"/>
        </w:rPr>
        <w:t xml:space="preserve"> в методе отпечатков пальцев </w:t>
      </w:r>
      <w:r w:rsidR="008B66BD">
        <w:rPr>
          <w:color w:val="000000"/>
        </w:rPr>
        <w:t>заключа</w:t>
      </w:r>
      <w:r w:rsidR="003D5058">
        <w:rPr>
          <w:color w:val="000000"/>
        </w:rPr>
        <w:t xml:space="preserve">ется </w:t>
      </w:r>
      <w:r w:rsidR="008B66BD">
        <w:rPr>
          <w:color w:val="000000"/>
        </w:rPr>
        <w:t>в использовании</w:t>
      </w:r>
      <w:r w:rsidR="003D5058">
        <w:rPr>
          <w:color w:val="000000"/>
        </w:rPr>
        <w:t xml:space="preserve"> кинетического фактора для </w:t>
      </w:r>
      <w:r w:rsidR="00DB35A8">
        <w:rPr>
          <w:color w:val="000000"/>
        </w:rPr>
        <w:t>получения бол</w:t>
      </w:r>
      <w:r w:rsidR="008B66BD">
        <w:rPr>
          <w:color w:val="000000"/>
        </w:rPr>
        <w:t>ьшего объема информации об</w:t>
      </w:r>
      <w:r w:rsidR="00DB35A8">
        <w:rPr>
          <w:color w:val="000000"/>
        </w:rPr>
        <w:t xml:space="preserve"> объект</w:t>
      </w:r>
      <w:r w:rsidR="008B66BD">
        <w:rPr>
          <w:color w:val="000000"/>
        </w:rPr>
        <w:t>е</w:t>
      </w:r>
      <w:r w:rsidR="00DB35A8">
        <w:rPr>
          <w:color w:val="000000"/>
        </w:rPr>
        <w:t>.</w:t>
      </w:r>
      <w:r w:rsidR="002171AD">
        <w:rPr>
          <w:color w:val="000000"/>
        </w:rPr>
        <w:t xml:space="preserve"> </w:t>
      </w:r>
      <w:r w:rsidR="005603C1">
        <w:rPr>
          <w:color w:val="000000"/>
        </w:rPr>
        <w:t>В таком варианте метода с</w:t>
      </w:r>
      <w:r w:rsidR="002171AD">
        <w:rPr>
          <w:color w:val="000000"/>
        </w:rPr>
        <w:t xml:space="preserve">корость реакции </w:t>
      </w:r>
      <w:r w:rsidR="006B68CD">
        <w:rPr>
          <w:color w:val="000000"/>
        </w:rPr>
        <w:t xml:space="preserve">(сигнал) </w:t>
      </w:r>
      <w:r w:rsidR="002171AD">
        <w:rPr>
          <w:color w:val="000000"/>
        </w:rPr>
        <w:t xml:space="preserve">зависит от </w:t>
      </w:r>
      <w:r w:rsidR="008B66BD">
        <w:rPr>
          <w:color w:val="000000"/>
        </w:rPr>
        <w:t xml:space="preserve">природы как </w:t>
      </w:r>
      <w:r w:rsidR="002171AD">
        <w:rPr>
          <w:color w:val="000000"/>
        </w:rPr>
        <w:t xml:space="preserve">флуорофора, </w:t>
      </w:r>
      <w:r w:rsidR="008B66BD">
        <w:rPr>
          <w:color w:val="000000"/>
        </w:rPr>
        <w:t>так и</w:t>
      </w:r>
      <w:r w:rsidR="002171AD">
        <w:rPr>
          <w:color w:val="000000"/>
        </w:rPr>
        <w:t xml:space="preserve"> а</w:t>
      </w:r>
      <w:r w:rsidR="005603C1">
        <w:rPr>
          <w:color w:val="000000"/>
        </w:rPr>
        <w:t>налита</w:t>
      </w:r>
      <w:r w:rsidR="002171AD">
        <w:rPr>
          <w:color w:val="000000"/>
        </w:rPr>
        <w:t>.</w:t>
      </w:r>
      <w:r w:rsidR="006B655F">
        <w:rPr>
          <w:color w:val="000000"/>
        </w:rPr>
        <w:t xml:space="preserve"> Метод может служить </w:t>
      </w:r>
      <w:r w:rsidR="00F05A45">
        <w:rPr>
          <w:color w:val="000000"/>
        </w:rPr>
        <w:t xml:space="preserve">основой простых </w:t>
      </w:r>
      <w:r w:rsidR="006B655F">
        <w:rPr>
          <w:color w:val="000000"/>
        </w:rPr>
        <w:t xml:space="preserve">и </w:t>
      </w:r>
      <w:r w:rsidR="00F05A45">
        <w:rPr>
          <w:color w:val="000000"/>
        </w:rPr>
        <w:t xml:space="preserve">недорогих методик </w:t>
      </w:r>
      <w:r w:rsidR="006B655F">
        <w:rPr>
          <w:color w:val="000000"/>
        </w:rPr>
        <w:t>контроля загрязнения воды с возможностью применения в полевых условиях.</w:t>
      </w:r>
    </w:p>
    <w:p w14:paraId="16678FFA" w14:textId="33C3C496" w:rsidR="00ED5365" w:rsidRDefault="00ED5365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ED5365">
        <w:rPr>
          <w:color w:val="000000"/>
        </w:rPr>
        <w:t xml:space="preserve">В данной работе мы </w:t>
      </w:r>
      <w:r w:rsidR="009856E6">
        <w:rPr>
          <w:color w:val="000000"/>
        </w:rPr>
        <w:t>применили подход, основанный на реакциях окисления карбоцианиновых красителей</w:t>
      </w:r>
      <w:r w:rsidR="00F57DDD">
        <w:rPr>
          <w:color w:val="000000"/>
        </w:rPr>
        <w:t xml:space="preserve"> </w:t>
      </w:r>
      <w:r w:rsidR="009856E6">
        <w:rPr>
          <w:color w:val="000000"/>
        </w:rPr>
        <w:t>для</w:t>
      </w:r>
      <w:r w:rsidRPr="00ED5365">
        <w:rPr>
          <w:color w:val="000000"/>
        </w:rPr>
        <w:t xml:space="preserve"> </w:t>
      </w:r>
      <w:r w:rsidR="009856E6">
        <w:rPr>
          <w:color w:val="000000"/>
        </w:rPr>
        <w:t>распознавания чистых и искусственно загрязнённых образцов природной воды</w:t>
      </w:r>
      <w:r w:rsidR="00F57DDD">
        <w:rPr>
          <w:color w:val="000000"/>
        </w:rPr>
        <w:t>.</w:t>
      </w:r>
      <w:r w:rsidR="003D5058">
        <w:rPr>
          <w:color w:val="000000"/>
        </w:rPr>
        <w:t xml:space="preserve"> </w:t>
      </w:r>
      <w:r w:rsidR="00F57DDD" w:rsidRPr="00F57DDD">
        <w:rPr>
          <w:color w:val="000000"/>
        </w:rPr>
        <w:t>В качестве модельных загрязнителей выбраны водорастворим</w:t>
      </w:r>
      <w:r w:rsidR="00F57DDD">
        <w:rPr>
          <w:color w:val="000000"/>
        </w:rPr>
        <w:t>ые фракции</w:t>
      </w:r>
      <w:r w:rsidR="00F57DDD" w:rsidRPr="00F57DDD">
        <w:rPr>
          <w:color w:val="000000"/>
        </w:rPr>
        <w:t xml:space="preserve"> </w:t>
      </w:r>
      <w:r w:rsidR="008B66BD" w:rsidRPr="00F57DDD">
        <w:rPr>
          <w:color w:val="000000"/>
        </w:rPr>
        <w:t xml:space="preserve"> (</w:t>
      </w:r>
      <w:r w:rsidR="008B66BD">
        <w:rPr>
          <w:color w:val="000000"/>
        </w:rPr>
        <w:t>ВРФ</w:t>
      </w:r>
      <w:r w:rsidR="008B66BD" w:rsidRPr="00F57DDD">
        <w:rPr>
          <w:color w:val="000000"/>
        </w:rPr>
        <w:t>)</w:t>
      </w:r>
      <w:r w:rsidR="008B66BD">
        <w:rPr>
          <w:color w:val="000000"/>
        </w:rPr>
        <w:t xml:space="preserve"> </w:t>
      </w:r>
      <w:r w:rsidR="00E87C95">
        <w:rPr>
          <w:color w:val="000000"/>
        </w:rPr>
        <w:t>моторного</w:t>
      </w:r>
      <w:r w:rsidR="00F57DDD" w:rsidRPr="00F57DDD">
        <w:rPr>
          <w:color w:val="000000"/>
        </w:rPr>
        <w:t xml:space="preserve"> масла и </w:t>
      </w:r>
      <w:r w:rsidR="00E87C95">
        <w:rPr>
          <w:color w:val="000000"/>
        </w:rPr>
        <w:t>ионы Fe</w:t>
      </w:r>
      <w:r w:rsidR="00E87C95">
        <w:rPr>
          <w:color w:val="000000"/>
          <w:vertAlign w:val="superscript"/>
        </w:rPr>
        <w:t>2+</w:t>
      </w:r>
      <w:r w:rsidR="008B66BD">
        <w:rPr>
          <w:color w:val="000000"/>
        </w:rPr>
        <w:t>, вводимые</w:t>
      </w:r>
      <w:r w:rsidR="00F57DDD" w:rsidRPr="00F57DDD">
        <w:rPr>
          <w:color w:val="000000"/>
        </w:rPr>
        <w:t xml:space="preserve"> в виде соли Мора.</w:t>
      </w:r>
      <w:r w:rsidR="00F57DDD">
        <w:rPr>
          <w:color w:val="000000"/>
        </w:rPr>
        <w:t xml:space="preserve"> </w:t>
      </w:r>
      <w:r w:rsidR="006B68CD">
        <w:rPr>
          <w:color w:val="000000"/>
        </w:rPr>
        <w:t>Образцы</w:t>
      </w:r>
      <w:r w:rsidR="008B66BD">
        <w:rPr>
          <w:color w:val="000000"/>
        </w:rPr>
        <w:t xml:space="preserve"> чистых или загрязненных вод</w:t>
      </w:r>
      <w:r w:rsidR="006B68CD">
        <w:rPr>
          <w:color w:val="000000"/>
        </w:rPr>
        <w:t xml:space="preserve"> вводили в реакционную смесь, содержащую </w:t>
      </w:r>
      <w:r w:rsidR="008B66BD">
        <w:rPr>
          <w:color w:val="000000"/>
        </w:rPr>
        <w:t xml:space="preserve">карбоцианиновый </w:t>
      </w:r>
      <w:r w:rsidR="006B68CD">
        <w:rPr>
          <w:color w:val="000000"/>
        </w:rPr>
        <w:t>красител</w:t>
      </w:r>
      <w:r w:rsidR="008B66BD">
        <w:rPr>
          <w:color w:val="000000"/>
        </w:rPr>
        <w:t>ь, буфер и окислитель</w:t>
      </w:r>
      <w:r w:rsidR="006B68CD">
        <w:rPr>
          <w:color w:val="000000"/>
        </w:rPr>
        <w:t xml:space="preserve">, в 96-луночных планшетах. </w:t>
      </w:r>
      <w:r w:rsidR="008B66BD">
        <w:rPr>
          <w:color w:val="000000"/>
        </w:rPr>
        <w:t xml:space="preserve">Светопоглощение и флуоресценцию </w:t>
      </w:r>
      <w:r w:rsidR="00A57DE8">
        <w:rPr>
          <w:color w:val="000000"/>
        </w:rPr>
        <w:t>в видимой и ближней ИК</w:t>
      </w:r>
      <w:r w:rsidR="008B66BD">
        <w:rPr>
          <w:color w:val="000000"/>
        </w:rPr>
        <w:t>-</w:t>
      </w:r>
      <w:r w:rsidR="00A57DE8">
        <w:rPr>
          <w:color w:val="000000"/>
        </w:rPr>
        <w:t>области спектра</w:t>
      </w:r>
      <w:r w:rsidR="007F4C17">
        <w:rPr>
          <w:color w:val="000000"/>
        </w:rPr>
        <w:t xml:space="preserve"> </w:t>
      </w:r>
      <w:r w:rsidR="008B66BD">
        <w:rPr>
          <w:color w:val="000000"/>
        </w:rPr>
        <w:t xml:space="preserve">регистрировали </w:t>
      </w:r>
      <w:r w:rsidR="007F4C17">
        <w:rPr>
          <w:color w:val="000000"/>
        </w:rPr>
        <w:t>каждые несколько минут</w:t>
      </w:r>
      <w:r w:rsidR="00A57DE8">
        <w:rPr>
          <w:color w:val="000000"/>
        </w:rPr>
        <w:t xml:space="preserve">. Полученные интенсивности обрабатывали методом линейного дискриминантного анализа. </w:t>
      </w:r>
    </w:p>
    <w:p w14:paraId="48095E3D" w14:textId="1FED1240" w:rsidR="00A57DE8" w:rsidRDefault="00400EBE" w:rsidP="003502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63"/>
        </w:tabs>
        <w:ind w:firstLine="397"/>
        <w:jc w:val="both"/>
        <w:rPr>
          <w:color w:val="000000"/>
        </w:rPr>
      </w:pPr>
      <w:r>
        <w:rPr>
          <w:color w:val="000000"/>
        </w:rPr>
        <w:t>С помощью предложенного подхода удалось распознать 11 проб природной воды</w:t>
      </w:r>
      <w:r w:rsidR="005415F7">
        <w:rPr>
          <w:color w:val="000000"/>
        </w:rPr>
        <w:t xml:space="preserve"> </w:t>
      </w:r>
      <w:r w:rsidR="00F05A45">
        <w:rPr>
          <w:color w:val="000000"/>
        </w:rPr>
        <w:t>пяти</w:t>
      </w:r>
      <w:r w:rsidR="005415F7">
        <w:rPr>
          <w:color w:val="000000"/>
        </w:rPr>
        <w:t xml:space="preserve"> классов</w:t>
      </w:r>
      <w:r>
        <w:rPr>
          <w:color w:val="000000"/>
        </w:rPr>
        <w:t xml:space="preserve"> (</w:t>
      </w:r>
      <w:r w:rsidR="00602AD0" w:rsidRPr="003502A9">
        <w:rPr>
          <w:color w:val="000000"/>
        </w:rPr>
        <w:t xml:space="preserve">водопроводная, родниковая, </w:t>
      </w:r>
      <w:r w:rsidR="00F05A45">
        <w:rPr>
          <w:color w:val="000000"/>
        </w:rPr>
        <w:t xml:space="preserve">колодезная, </w:t>
      </w:r>
      <w:r w:rsidR="00602AD0" w:rsidRPr="003502A9">
        <w:rPr>
          <w:color w:val="000000"/>
        </w:rPr>
        <w:t>из скважины, из пруда</w:t>
      </w:r>
      <w:r w:rsidR="00F05A45">
        <w:rPr>
          <w:color w:val="000000"/>
        </w:rPr>
        <w:t>; рис. 1,а</w:t>
      </w:r>
      <w:r>
        <w:rPr>
          <w:color w:val="000000"/>
        </w:rPr>
        <w:t xml:space="preserve">). </w:t>
      </w:r>
      <w:r w:rsidR="00F05A45">
        <w:rPr>
          <w:color w:val="000000"/>
        </w:rPr>
        <w:t>Кроме того</w:t>
      </w:r>
      <w:r w:rsidR="006B2385">
        <w:rPr>
          <w:color w:val="000000"/>
        </w:rPr>
        <w:t>, м</w:t>
      </w:r>
      <w:r>
        <w:rPr>
          <w:color w:val="000000"/>
        </w:rPr>
        <w:t>етод</w:t>
      </w:r>
      <w:r w:rsidR="00F05A45">
        <w:rPr>
          <w:color w:val="000000"/>
        </w:rPr>
        <w:t>ика</w:t>
      </w:r>
      <w:r>
        <w:rPr>
          <w:color w:val="000000"/>
        </w:rPr>
        <w:t xml:space="preserve"> позволяет отличить чистую природную вод</w:t>
      </w:r>
      <w:r w:rsidR="008B66BD">
        <w:rPr>
          <w:color w:val="000000"/>
        </w:rPr>
        <w:t>у</w:t>
      </w:r>
      <w:r>
        <w:rPr>
          <w:color w:val="000000"/>
        </w:rPr>
        <w:t xml:space="preserve"> от загрязнённой моторным маслом</w:t>
      </w:r>
      <w:r w:rsidR="00F05A45">
        <w:rPr>
          <w:color w:val="000000"/>
        </w:rPr>
        <w:t xml:space="preserve"> (рис. 1,б)</w:t>
      </w:r>
      <w:r>
        <w:rPr>
          <w:color w:val="000000"/>
        </w:rPr>
        <w:t xml:space="preserve">. </w:t>
      </w:r>
      <w:r w:rsidR="00F05A45">
        <w:rPr>
          <w:color w:val="000000"/>
        </w:rPr>
        <w:t>П</w:t>
      </w:r>
      <w:r>
        <w:rPr>
          <w:color w:val="000000"/>
        </w:rPr>
        <w:t xml:space="preserve">оказана возможность </w:t>
      </w:r>
      <w:r w:rsidR="00F05A45">
        <w:rPr>
          <w:color w:val="000000"/>
        </w:rPr>
        <w:t xml:space="preserve">распознавания вод, содержащих водорастворимую фракцию </w:t>
      </w:r>
      <w:r>
        <w:rPr>
          <w:color w:val="000000"/>
        </w:rPr>
        <w:t>моторного масла разной степени разбавления</w:t>
      </w:r>
      <w:r w:rsidR="00602AD0">
        <w:rPr>
          <w:color w:val="000000"/>
        </w:rPr>
        <w:t xml:space="preserve"> – до 1:</w:t>
      </w:r>
      <w:r w:rsidR="005415F7">
        <w:rPr>
          <w:color w:val="000000"/>
        </w:rPr>
        <w:t>36</w:t>
      </w:r>
      <w:r>
        <w:rPr>
          <w:color w:val="000000"/>
        </w:rPr>
        <w:t>. С помощью тех же индикаторных реакций оценено содержание ионов Fe</w:t>
      </w:r>
      <w:r>
        <w:rPr>
          <w:color w:val="000000"/>
          <w:vertAlign w:val="superscript"/>
        </w:rPr>
        <w:t xml:space="preserve">2+ </w:t>
      </w:r>
      <w:r>
        <w:rPr>
          <w:color w:val="000000"/>
        </w:rPr>
        <w:t>в различных типах природной воды. Предел обнаружения</w:t>
      </w:r>
      <w:r w:rsidR="00602AD0">
        <w:rPr>
          <w:color w:val="000000"/>
        </w:rPr>
        <w:t xml:space="preserve"> </w:t>
      </w:r>
      <w:r w:rsidR="00F05A45">
        <w:rPr>
          <w:color w:val="000000"/>
        </w:rPr>
        <w:t xml:space="preserve">составил </w:t>
      </w:r>
      <w:r w:rsidR="00602AD0">
        <w:rPr>
          <w:color w:val="000000"/>
        </w:rPr>
        <w:t>0.03 мг</w:t>
      </w:r>
      <w:r w:rsidR="00602AD0" w:rsidRPr="003502A9">
        <w:rPr>
          <w:color w:val="000000"/>
        </w:rPr>
        <w:t>/</w:t>
      </w:r>
      <w:r w:rsidR="00602AD0">
        <w:rPr>
          <w:color w:val="000000"/>
        </w:rPr>
        <w:t>л.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052"/>
        <w:gridCol w:w="4132"/>
      </w:tblGrid>
      <w:tr w:rsidR="008A1830" w14:paraId="66EBD162" w14:textId="77777777" w:rsidTr="003502A9"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</w:tcPr>
          <w:p w14:paraId="1B4B391A" w14:textId="353C09D1" w:rsidR="006B2385" w:rsidRDefault="003502A9" w:rsidP="003502A9">
            <w:pPr>
              <w:tabs>
                <w:tab w:val="left" w:pos="6663"/>
              </w:tabs>
              <w:jc w:val="center"/>
              <w:rPr>
                <w:color w:val="000000"/>
              </w:rPr>
            </w:pPr>
            <w:ins w:id="0" w:author="Анна" w:date="2024-02-16T18:20:00Z">
              <w:r>
                <w:rPr>
                  <w:noProof/>
                </w:rPr>
                <w:drawing>
                  <wp:inline distT="0" distB="0" distL="0" distR="0" wp14:anchorId="5B5159C3" wp14:editId="0C6822AD">
                    <wp:extent cx="3099865" cy="2133600"/>
                    <wp:effectExtent l="0" t="0" r="5715" b="0"/>
                    <wp:docPr id="2" name="Рисунок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150942" cy="216875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ins>
            <w:del w:id="1" w:author="Анна" w:date="2024-02-16T18:20:00Z">
              <w:r w:rsidR="006B2385" w:rsidDel="003502A9">
                <w:rPr>
                  <w:noProof/>
                </w:rPr>
                <w:drawing>
                  <wp:inline distT="0" distB="0" distL="0" distR="0" wp14:anchorId="6804C497" wp14:editId="3CD8A180">
                    <wp:extent cx="3018790" cy="2061861"/>
                    <wp:effectExtent l="0" t="0" r="0" b="0"/>
                    <wp:docPr id="1" name="Рисунок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 rotWithShape="1">
                            <a:blip r:embed="rId8"/>
                            <a:srcRect t="2049"/>
                            <a:stretch/>
                          </pic:blipFill>
                          <pic:spPr bwMode="auto">
                            <a:xfrm>
                              <a:off x="0" y="0"/>
                              <a:ext cx="3050422" cy="20834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FDA5B42" w14:textId="696C9389" w:rsidR="006B2385" w:rsidRDefault="008A1830" w:rsidP="003502A9">
            <w:pPr>
              <w:tabs>
                <w:tab w:val="left" w:pos="6663"/>
              </w:tabs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564DA38" wp14:editId="6B42CB1E">
                  <wp:extent cx="2511384" cy="2114550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271" cy="2124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3C1C65" w14:textId="67D4515A" w:rsidR="00EA1E6B" w:rsidRDefault="005415F7" w:rsidP="003502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63"/>
        </w:tabs>
        <w:ind w:firstLine="397"/>
        <w:jc w:val="center"/>
        <w:rPr>
          <w:color w:val="000000"/>
        </w:rPr>
      </w:pPr>
      <w:r>
        <w:rPr>
          <w:color w:val="000000"/>
        </w:rPr>
        <w:t>Рис.</w:t>
      </w:r>
      <w:r w:rsidR="00F05A45">
        <w:rPr>
          <w:color w:val="000000"/>
        </w:rPr>
        <w:t xml:space="preserve"> </w:t>
      </w:r>
      <w:r>
        <w:rPr>
          <w:color w:val="000000"/>
        </w:rPr>
        <w:t>1.</w:t>
      </w:r>
      <w:r w:rsidR="00F05A45">
        <w:rPr>
          <w:color w:val="000000"/>
        </w:rPr>
        <w:t xml:space="preserve"> </w:t>
      </w:r>
      <w:r>
        <w:rPr>
          <w:color w:val="000000"/>
        </w:rPr>
        <w:t xml:space="preserve">(а) График </w:t>
      </w:r>
      <w:r w:rsidR="00F05A45">
        <w:rPr>
          <w:color w:val="000000"/>
        </w:rPr>
        <w:t xml:space="preserve">счетов </w:t>
      </w:r>
      <w:r>
        <w:rPr>
          <w:color w:val="000000"/>
        </w:rPr>
        <w:t xml:space="preserve">линейного дискриминантного анализа для 11 </w:t>
      </w:r>
      <w:r w:rsidR="00F05A45">
        <w:rPr>
          <w:color w:val="000000"/>
        </w:rPr>
        <w:t>образцов</w:t>
      </w:r>
      <w:r>
        <w:rPr>
          <w:color w:val="000000"/>
        </w:rPr>
        <w:t xml:space="preserve"> природной воды; (б) </w:t>
      </w:r>
      <w:r w:rsidR="00F05A45">
        <w:rPr>
          <w:color w:val="000000"/>
        </w:rPr>
        <w:t>г</w:t>
      </w:r>
      <w:r>
        <w:rPr>
          <w:color w:val="000000"/>
        </w:rPr>
        <w:t xml:space="preserve">рафик </w:t>
      </w:r>
      <w:r w:rsidR="00F05A45">
        <w:rPr>
          <w:color w:val="000000"/>
        </w:rPr>
        <w:t xml:space="preserve">счетов </w:t>
      </w:r>
      <w:r>
        <w:rPr>
          <w:color w:val="000000"/>
        </w:rPr>
        <w:t>линейного дискриминантного анализа</w:t>
      </w:r>
      <w:r w:rsidR="008A1830">
        <w:rPr>
          <w:color w:val="000000"/>
        </w:rPr>
        <w:t xml:space="preserve"> для чистой природной воды и</w:t>
      </w:r>
      <w:r w:rsidR="00F05A45">
        <w:rPr>
          <w:color w:val="000000"/>
        </w:rPr>
        <w:t xml:space="preserve"> воды,</w:t>
      </w:r>
      <w:r w:rsidR="008A1830">
        <w:rPr>
          <w:color w:val="000000"/>
        </w:rPr>
        <w:t xml:space="preserve"> загрязненной маслом</w:t>
      </w:r>
    </w:p>
    <w:p w14:paraId="1E1A3C77" w14:textId="77777777" w:rsidR="00EA1E6B" w:rsidRDefault="00EA1E6B" w:rsidP="003502A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663"/>
        </w:tabs>
        <w:ind w:firstLine="397"/>
        <w:jc w:val="both"/>
        <w:rPr>
          <w:color w:val="000000"/>
        </w:rPr>
      </w:pPr>
      <w:bookmarkStart w:id="2" w:name="_GoBack"/>
      <w:bookmarkEnd w:id="2"/>
    </w:p>
    <w:p w14:paraId="31214E7B" w14:textId="12671FE4" w:rsidR="006B2385" w:rsidRPr="003502A9" w:rsidRDefault="006B2385" w:rsidP="006B2385">
      <w:pPr>
        <w:shd w:val="clear" w:color="auto" w:fill="FFFFFF"/>
        <w:jc w:val="both"/>
        <w:rPr>
          <w:i/>
          <w:noProof/>
        </w:rPr>
      </w:pPr>
      <w:r w:rsidRPr="003502A9">
        <w:rPr>
          <w:i/>
          <w:noProof/>
        </w:rPr>
        <w:t>Исследование проводилось при поддержке РНФ (проект № 20</w:t>
      </w:r>
      <w:r w:rsidRPr="003502A9">
        <w:rPr>
          <w:i/>
          <w:noProof/>
        </w:rPr>
        <w:noBreakHyphen/>
        <w:t>13</w:t>
      </w:r>
      <w:r w:rsidRPr="003502A9">
        <w:rPr>
          <w:i/>
          <w:noProof/>
        </w:rPr>
        <w:noBreakHyphen/>
        <w:t>00330</w:t>
      </w:r>
      <w:r w:rsidRPr="003502A9">
        <w:rPr>
          <w:i/>
          <w:noProof/>
        </w:rPr>
        <w:noBreakHyphen/>
        <w:t>П).</w:t>
      </w:r>
    </w:p>
    <w:p w14:paraId="3E4F3F33" w14:textId="3E74ED9B" w:rsidR="009B2F80" w:rsidRDefault="009B2F80" w:rsidP="009B2F80">
      <w:pPr>
        <w:ind w:firstLine="397"/>
        <w:jc w:val="center"/>
      </w:pPr>
    </w:p>
    <w:sectPr w:rsidR="009B2F80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нна">
    <w15:presenceInfo w15:providerId="None" w15:userId="Ан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171AD"/>
    <w:rsid w:val="002264EE"/>
    <w:rsid w:val="0023307C"/>
    <w:rsid w:val="00286EC7"/>
    <w:rsid w:val="002872CD"/>
    <w:rsid w:val="0031361E"/>
    <w:rsid w:val="003502A9"/>
    <w:rsid w:val="00391C38"/>
    <w:rsid w:val="003B76D6"/>
    <w:rsid w:val="003D5058"/>
    <w:rsid w:val="00400EBE"/>
    <w:rsid w:val="004A26A3"/>
    <w:rsid w:val="004F0EDF"/>
    <w:rsid w:val="00522BF1"/>
    <w:rsid w:val="005415F7"/>
    <w:rsid w:val="005603C1"/>
    <w:rsid w:val="00590166"/>
    <w:rsid w:val="005D022B"/>
    <w:rsid w:val="005E5BE9"/>
    <w:rsid w:val="00602AD0"/>
    <w:rsid w:val="0069427D"/>
    <w:rsid w:val="006B2385"/>
    <w:rsid w:val="006B655F"/>
    <w:rsid w:val="006B68CD"/>
    <w:rsid w:val="006F7A19"/>
    <w:rsid w:val="007213E1"/>
    <w:rsid w:val="00775389"/>
    <w:rsid w:val="00797838"/>
    <w:rsid w:val="007C36D8"/>
    <w:rsid w:val="007F2744"/>
    <w:rsid w:val="007F4C17"/>
    <w:rsid w:val="008931BE"/>
    <w:rsid w:val="008A1830"/>
    <w:rsid w:val="008A6328"/>
    <w:rsid w:val="008B66BD"/>
    <w:rsid w:val="008B7DF9"/>
    <w:rsid w:val="008C67E3"/>
    <w:rsid w:val="00921D45"/>
    <w:rsid w:val="009856E6"/>
    <w:rsid w:val="009A66DB"/>
    <w:rsid w:val="009B2F80"/>
    <w:rsid w:val="009B3300"/>
    <w:rsid w:val="009B6642"/>
    <w:rsid w:val="009F3380"/>
    <w:rsid w:val="00A02163"/>
    <w:rsid w:val="00A314FE"/>
    <w:rsid w:val="00A57DE8"/>
    <w:rsid w:val="00BF36F8"/>
    <w:rsid w:val="00BF4622"/>
    <w:rsid w:val="00C5088B"/>
    <w:rsid w:val="00CD00B1"/>
    <w:rsid w:val="00D22306"/>
    <w:rsid w:val="00D42542"/>
    <w:rsid w:val="00D8121C"/>
    <w:rsid w:val="00DB35A8"/>
    <w:rsid w:val="00DD7251"/>
    <w:rsid w:val="00E22189"/>
    <w:rsid w:val="00E74069"/>
    <w:rsid w:val="00E87C95"/>
    <w:rsid w:val="00EA1E6B"/>
    <w:rsid w:val="00EB1F49"/>
    <w:rsid w:val="00ED5365"/>
    <w:rsid w:val="00F05A45"/>
    <w:rsid w:val="00F57DDD"/>
    <w:rsid w:val="00F865B3"/>
    <w:rsid w:val="00FA0FBE"/>
    <w:rsid w:val="00FB1509"/>
    <w:rsid w:val="00FC3732"/>
    <w:rsid w:val="00FD1EB0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2872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2CD"/>
    <w:rPr>
      <w:rFonts w:ascii="Segoe UI" w:eastAsia="Times New Roman" w:hAnsi="Segoe UI" w:cs="Segoe UI"/>
      <w:sz w:val="18"/>
      <w:szCs w:val="18"/>
    </w:rPr>
  </w:style>
  <w:style w:type="table" w:styleId="ac">
    <w:name w:val="Table Grid"/>
    <w:basedOn w:val="a1"/>
    <w:uiPriority w:val="39"/>
    <w:rsid w:val="006B2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ik.1966@mail.ru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35B891-BFC5-4DE6-86F4-8C4725B1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7</cp:revision>
  <dcterms:created xsi:type="dcterms:W3CDTF">2024-02-11T12:31:00Z</dcterms:created>
  <dcterms:modified xsi:type="dcterms:W3CDTF">2024-02-16T15:20:00Z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