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ind w:firstLine="352"/>
        <w:jc w:val="center"/>
        <w:rPr>
          <w:rFonts w:ascii="Times New Roman" w:hAnsi="Times New Roman" w:cs="Times New Roman" w:asciiTheme="majorBidi" w:cstheme="majorBidi" w:hAnsiTheme="majorBidi"/>
          <w:sz w:val="24"/>
          <w:szCs w:val="24"/>
        </w:rPr>
      </w:pPr>
      <w:r>
        <w:rPr>
          <w:rFonts w:cs="Times New Roman" w:ascii="Times New Roman" w:hAnsi="Times New Roman" w:asciiTheme="majorBidi" w:cstheme="majorBidi" w:hAnsiTheme="majorBidi"/>
          <w:sz w:val="24"/>
          <w:szCs w:val="24"/>
        </w:rPr>
        <w:t>Вступление Швеции в НАТО: Выигрыш или уступка Турции?</w:t>
      </w:r>
    </w:p>
    <w:p>
      <w:pPr>
        <w:pStyle w:val="Normal"/>
        <w:spacing w:lineRule="auto" w:line="240" w:before="0" w:after="0"/>
        <w:ind w:firstLine="352"/>
        <w:jc w:val="center"/>
        <w:rPr>
          <w:rFonts w:ascii="Times New Roman" w:hAnsi="Times New Roman" w:cs="Times New Roman" w:asciiTheme="majorBidi" w:cstheme="majorBidi" w:hAnsiTheme="majorBidi"/>
          <w:sz w:val="24"/>
          <w:szCs w:val="24"/>
        </w:rPr>
      </w:pPr>
      <w:r>
        <w:rPr>
          <w:rFonts w:cs="Times New Roman" w:ascii="Times New Roman" w:hAnsi="Times New Roman" w:asciiTheme="majorBidi" w:cstheme="majorBidi" w:hAnsiTheme="majorBidi"/>
          <w:sz w:val="24"/>
          <w:szCs w:val="24"/>
        </w:rPr>
        <w:t>Гасанова Ламия Захир кызы</w:t>
      </w:r>
    </w:p>
    <w:p>
      <w:pPr>
        <w:pStyle w:val="Normal"/>
        <w:spacing w:lineRule="auto" w:line="240" w:before="0" w:after="0"/>
        <w:ind w:firstLine="352"/>
        <w:jc w:val="center"/>
        <w:rPr>
          <w:rFonts w:ascii="Times New Roman" w:hAnsi="Times New Roman" w:cs="Times New Roman" w:asciiTheme="majorBidi" w:cstheme="majorBidi" w:hAnsiTheme="majorBidi"/>
          <w:sz w:val="24"/>
          <w:szCs w:val="24"/>
        </w:rPr>
      </w:pPr>
      <w:r>
        <w:rPr/>
      </w:r>
    </w:p>
    <w:p>
      <w:pPr>
        <w:pStyle w:val="Normal"/>
        <w:spacing w:lineRule="auto" w:line="240" w:before="0" w:after="0"/>
        <w:ind w:firstLine="352"/>
        <w:jc w:val="center"/>
        <w:rPr>
          <w:rFonts w:ascii="Times New Roman" w:hAnsi="Times New Roman" w:cs="Times New Roman" w:asciiTheme="majorBidi" w:cstheme="majorBidi" w:hAnsiTheme="majorBidi"/>
          <w:sz w:val="24"/>
          <w:szCs w:val="24"/>
        </w:rPr>
      </w:pPr>
      <w:r>
        <w:rPr>
          <w:rFonts w:cs="Times New Roman" w:ascii="Times New Roman" w:hAnsi="Times New Roman" w:asciiTheme="majorBidi" w:cstheme="majorBidi" w:hAnsiTheme="majorBidi"/>
          <w:sz w:val="24"/>
          <w:szCs w:val="24"/>
        </w:rPr>
        <w:t>Московский государственный университет имени М.В.Ломоносова, Факультет мировой политики, Кафедра международных организаций и мировых политических процессов, Студент (магистр), 2025</w:t>
      </w:r>
    </w:p>
    <w:p>
      <w:pPr>
        <w:pStyle w:val="Normal"/>
        <w:spacing w:lineRule="auto" w:line="240" w:before="0" w:after="0"/>
        <w:ind w:firstLine="352"/>
        <w:jc w:val="center"/>
        <w:rPr>
          <w:rFonts w:ascii="Times New Roman" w:hAnsi="Times New Roman" w:cs="Times New Roman" w:asciiTheme="majorBidi" w:cstheme="majorBidi" w:hAnsiTheme="majorBidi"/>
          <w:sz w:val="24"/>
          <w:szCs w:val="24"/>
        </w:rPr>
      </w:pPr>
      <w:r>
        <w:rPr>
          <w:rFonts w:cs="Times New Roman" w:ascii="Times New Roman" w:hAnsi="Times New Roman" w:asciiTheme="majorBidi" w:cstheme="majorBidi" w:hAnsiTheme="majorBidi"/>
          <w:sz w:val="24"/>
          <w:szCs w:val="24"/>
        </w:rPr>
        <w:t xml:space="preserve">E–mail: </w:t>
      </w:r>
      <w:ins w:id="0" w:author="&lt;анонимный&gt;" w:date="2024-04-20T15:03:18Z">
        <w:r>
          <w:rPr>
            <w:rFonts w:cs="Times New Roman" w:ascii="Times New Roman" w:hAnsi="Times New Roman" w:asciiTheme="majorBidi" w:cstheme="majorBidi" w:hAnsiTheme="majorBidi"/>
            <w:sz w:val="24"/>
            <w:szCs w:val="24"/>
          </w:rPr>
          <w:t xml:space="preserve"> </w:t>
        </w:r>
      </w:ins>
      <w:r>
        <w:rPr>
          <w:rFonts w:cs="Times New Roman" w:ascii="Times New Roman" w:hAnsi="Times New Roman" w:asciiTheme="majorBidi" w:cstheme="majorBidi" w:hAnsiTheme="majorBidi"/>
          <w:sz w:val="24"/>
          <w:szCs w:val="24"/>
        </w:rPr>
        <w:t>lamiya-qasanova@rambler.ru</w:t>
      </w:r>
    </w:p>
    <w:p>
      <w:pPr>
        <w:pStyle w:val="Normal"/>
        <w:widowControl/>
        <w:bidi w:val="0"/>
        <w:spacing w:lineRule="auto" w:line="240" w:before="0" w:after="0"/>
        <w:ind w:hanging="0"/>
        <w:jc w:val="center"/>
        <w:rPr/>
      </w:pPr>
      <w:r>
        <w:rPr/>
      </w:r>
    </w:p>
    <w:p>
      <w:pPr>
        <w:pStyle w:val="Normal"/>
        <w:spacing w:lineRule="auto" w:line="240" w:before="0" w:after="0"/>
        <w:ind w:firstLine="352"/>
        <w:jc w:val="both"/>
        <w:rPr>
          <w:rFonts w:ascii="Times New Roman" w:hAnsi="Times New Roman" w:cs="Times New Roman" w:asciiTheme="majorBidi" w:cstheme="majorBidi" w:hAnsiTheme="majorBidi"/>
          <w:sz w:val="24"/>
          <w:szCs w:val="24"/>
        </w:rPr>
      </w:pPr>
      <w:r>
        <w:rPr>
          <w:rFonts w:cs="Times New Roman" w:cstheme="majorBidi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352"/>
        <w:jc w:val="both"/>
        <w:rPr>
          <w:rFonts w:ascii="Times New Roman" w:hAnsi="Times New Roman" w:cs="Times New Roman" w:asciiTheme="majorBidi" w:cstheme="majorBidi" w:hAnsiTheme="majorBidi"/>
          <w:sz w:val="24"/>
          <w:szCs w:val="24"/>
        </w:rPr>
      </w:pPr>
      <w:r>
        <w:rPr>
          <w:rFonts w:cs="Times New Roman" w:ascii="Times New Roman" w:hAnsi="Times New Roman" w:asciiTheme="majorBidi" w:cstheme="majorBidi" w:hAnsiTheme="majorBidi"/>
          <w:sz w:val="24"/>
          <w:szCs w:val="24"/>
        </w:rPr>
        <w:t>Многочисленные расширения Организации Североатлантического договора (НАТО) всегда являлись одним из важнейших аспектов мировых политических процессов и архитектуры международной безопасности. Поэтому согласие Турции на вступление Швеции в НАТО, которое было одобрено парламентом страны 24 января 2024 г., является знаковым в истории альянса и стало значимым событием не только для НАТО и Швеции, но и для самой Турции. Цель исследования состояла в том, чтобы оценить приобретенные Турецкой республикой выгоды от ратификации протокола о вступлении Швеции в НАТО. Новизна исследования определяется дефицитом отечественных исследований данной тематике.</w:t>
      </w:r>
    </w:p>
    <w:p>
      <w:pPr>
        <w:pStyle w:val="Normal"/>
        <w:spacing w:lineRule="auto" w:line="240" w:before="0" w:after="0"/>
        <w:ind w:firstLine="352"/>
        <w:jc w:val="both"/>
        <w:rPr>
          <w:rFonts w:ascii="Times New Roman" w:hAnsi="Times New Roman" w:cs="Times New Roman" w:asciiTheme="majorBidi" w:cstheme="majorBidi" w:hAnsiTheme="majorBidi"/>
          <w:sz w:val="24"/>
          <w:szCs w:val="24"/>
        </w:rPr>
      </w:pPr>
      <w:r>
        <w:rPr>
          <w:rFonts w:cs="Times New Roman" w:ascii="Times New Roman" w:hAnsi="Times New Roman" w:asciiTheme="majorBidi" w:cstheme="majorBidi" w:hAnsiTheme="majorBidi"/>
          <w:sz w:val="24"/>
          <w:szCs w:val="24"/>
        </w:rPr>
        <w:t>Одобрение Анкарой заявки Швеции на членство в НАТО имеет огромное значение для мирового политического порядка, особенно с точки зрения российско-украинского военного конфликта. Будучи ключевым членом НАТО с 1952 г., Турция зарекомендовала себя стратегическим союзником в Североатлантическом альянсе, играя роль «моста» между Западной Европой и Ближним Востоком. Благодаря своему географическому положению, Турция предоставила НАТО доступ к важнейшим морским и воздушным путям и обеспечивая интересы безопасности альянса в Восточном Средиземноморье и Черноморском регионе. Анкара обладает мощным военным потенциалом, ее оборонно-промышленный комплекс (ОПК) стремительно развивается в последние годы.</w:t>
      </w:r>
      <w:r>
        <w:rPr>
          <w:rFonts w:cs="Times New Roman" w:ascii="Times New Roman" w:hAnsi="Times New Roman" w:asciiTheme="majorBidi" w:cstheme="majorBidi" w:hAnsiTheme="majorBidi"/>
          <w:sz w:val="24"/>
          <w:szCs w:val="24"/>
          <w:lang w:val="az-Latn-AZ"/>
        </w:rPr>
        <w:t xml:space="preserve"> </w:t>
      </w:r>
      <w:r>
        <w:rPr>
          <w:rFonts w:cs="Times New Roman" w:ascii="Times New Roman" w:hAnsi="Times New Roman" w:asciiTheme="majorBidi" w:cstheme="majorBidi" w:hAnsiTheme="majorBidi"/>
          <w:sz w:val="24"/>
          <w:szCs w:val="24"/>
        </w:rPr>
        <w:t>Данные преимущества позволили Турции выдвигать выгодные для себя условия во время переговоров с Швецией, а также укрепить свои позиции в процессах принятия решений в альянсе.</w:t>
      </w:r>
    </w:p>
    <w:p>
      <w:pPr>
        <w:pStyle w:val="Normal"/>
        <w:spacing w:lineRule="auto" w:line="240" w:before="0" w:after="0"/>
        <w:ind w:firstLine="352"/>
        <w:jc w:val="both"/>
        <w:rPr>
          <w:rFonts w:ascii="Times New Roman" w:hAnsi="Times New Roman" w:cs="Times New Roman" w:asciiTheme="majorBidi" w:cstheme="majorBidi" w:hAnsiTheme="majorBidi"/>
          <w:sz w:val="24"/>
          <w:szCs w:val="24"/>
        </w:rPr>
      </w:pPr>
      <w:r>
        <w:rPr>
          <w:rFonts w:cs="Times New Roman" w:ascii="Times New Roman" w:hAnsi="Times New Roman" w:asciiTheme="majorBidi" w:cstheme="majorBidi" w:hAnsiTheme="majorBidi"/>
          <w:sz w:val="24"/>
          <w:szCs w:val="24"/>
        </w:rPr>
        <w:t xml:space="preserve">Турецкое руководство в 2022 г. выдвинуло ряд принципиальных требований Швеции перед тем, как одобрить ее кандидатуру для вступления в НАТО [2]. Их можно разделить на две категории: 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Times New Roman" w:hAnsi="Times New Roman" w:cs="Times New Roman" w:asciiTheme="majorBidi" w:cstheme="majorBidi" w:hAnsiTheme="majorBidi"/>
          <w:sz w:val="24"/>
          <w:szCs w:val="24"/>
        </w:rPr>
      </w:pPr>
      <w:r>
        <w:rPr>
          <w:rFonts w:cs="Times New Roman" w:ascii="Times New Roman" w:hAnsi="Times New Roman" w:asciiTheme="majorBidi" w:cstheme="majorBidi" w:hAnsiTheme="majorBidi"/>
          <w:sz w:val="24"/>
          <w:szCs w:val="24"/>
        </w:rPr>
        <w:t>Интересы национальной безопасности Турции, которым отвечало требование поддержать Турцию в борьбе с Рабочей партией Курдистана (РПК), Революционной народно-освободительной партией-фронтом (РНОПФ), ИГИЛ (запрещенная в РФ террористическая организация) и Движением Гюлена (</w:t>
      </w:r>
      <w:r>
        <w:rPr>
          <w:rFonts w:cs="Times New Roman" w:ascii="Times New Roman" w:hAnsi="Times New Roman" w:asciiTheme="majorBidi" w:cstheme="majorBidi" w:hAnsiTheme="majorBidi"/>
          <w:sz w:val="24"/>
          <w:szCs w:val="24"/>
          <w:lang w:val="en-GB"/>
        </w:rPr>
        <w:t>FET</w:t>
      </w:r>
      <w:r>
        <w:rPr>
          <w:rFonts w:cs="Times New Roman" w:ascii="Times New Roman" w:hAnsi="Times New Roman" w:asciiTheme="majorBidi" w:cstheme="majorBidi" w:hAnsiTheme="majorBidi"/>
          <w:sz w:val="24"/>
          <w:szCs w:val="24"/>
          <w:lang w:val="az-Latn-AZ"/>
        </w:rPr>
        <w:t xml:space="preserve">Ö), которые признаны запрещенными террористическими организациями на территории Турции. </w:t>
      </w:r>
      <w:r>
        <w:rPr>
          <w:rFonts w:cs="Times New Roman" w:ascii="Times New Roman" w:hAnsi="Times New Roman" w:asciiTheme="majorBidi" w:cstheme="majorBidi" w:hAnsiTheme="majorBidi"/>
          <w:sz w:val="24"/>
          <w:szCs w:val="24"/>
        </w:rPr>
        <w:t>Это требование подразумевало</w:t>
      </w:r>
      <w:r>
        <w:rPr>
          <w:rFonts w:cs="Times New Roman" w:ascii="Times New Roman" w:hAnsi="Times New Roman" w:asciiTheme="majorBidi" w:cstheme="majorBidi" w:hAnsiTheme="majorBidi"/>
          <w:sz w:val="24"/>
          <w:szCs w:val="24"/>
          <w:lang w:val="az-Latn-AZ"/>
        </w:rPr>
        <w:t xml:space="preserve"> </w:t>
      </w:r>
      <w:r>
        <w:rPr>
          <w:rFonts w:cs="Times New Roman" w:ascii="Times New Roman" w:hAnsi="Times New Roman" w:asciiTheme="majorBidi" w:cstheme="majorBidi" w:hAnsiTheme="majorBidi"/>
          <w:sz w:val="24"/>
          <w:szCs w:val="24"/>
        </w:rPr>
        <w:t>реформу шведского законодательства в сфере борьбы с терроризмом. Кроме того, турецкая сторона выступала за экстрадицию членов данных террористических группировок в Турцию и заморозку их активов в Швеции.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Times New Roman" w:hAnsi="Times New Roman" w:cs="Times New Roman" w:asciiTheme="majorBidi" w:cstheme="majorBidi" w:hAnsiTheme="majorBidi"/>
          <w:sz w:val="24"/>
          <w:szCs w:val="24"/>
        </w:rPr>
      </w:pPr>
      <w:r>
        <w:rPr>
          <w:rFonts w:cs="Times New Roman" w:ascii="Times New Roman" w:hAnsi="Times New Roman" w:asciiTheme="majorBidi" w:cstheme="majorBidi" w:hAnsiTheme="majorBidi"/>
          <w:sz w:val="24"/>
          <w:szCs w:val="24"/>
        </w:rPr>
        <w:t xml:space="preserve">Военно-политические интересы НАТО, что предполагало обмен разведданными и снятие ограничительных мер с ОПК Турции, которые были введены не только Швецией в 2019 г. (они заключались в эмбарго на поставки вооружений Анкаре в ходе военной операции на территории Сирии [5]). Американский санкционный пакет в 2020 г. был связан с закупкой турецкой стороной российских зенитно-ракетных комплексов С-400 [1]. Канадские же ограничительные меры были введены в период 44-дневной войны между Азербайджаном и Арменией в 2020 г. и подразумевали прекращение поставок двигателей для турецких беспилотников </w:t>
      </w:r>
      <w:r>
        <w:rPr>
          <w:rFonts w:cs="Times New Roman" w:ascii="Times New Roman" w:hAnsi="Times New Roman" w:asciiTheme="majorBidi" w:cstheme="majorBidi" w:hAnsiTheme="majorBidi"/>
          <w:sz w:val="24"/>
          <w:szCs w:val="24"/>
          <w:lang w:val="en-GB"/>
        </w:rPr>
        <w:t>Bayraktar</w:t>
      </w:r>
      <w:r>
        <w:rPr>
          <w:rFonts w:cs="Times New Roman" w:ascii="Times New Roman" w:hAnsi="Times New Roman" w:asciiTheme="majorBidi" w:cstheme="majorBidi" w:hAnsiTheme="majorBidi"/>
          <w:sz w:val="24"/>
          <w:szCs w:val="24"/>
        </w:rPr>
        <w:t xml:space="preserve">, которые активно использовал Баку [3]. </w:t>
      </w:r>
    </w:p>
    <w:p>
      <w:pPr>
        <w:pStyle w:val="Normal"/>
        <w:spacing w:lineRule="auto" w:line="240" w:before="0" w:after="0"/>
        <w:ind w:firstLine="352"/>
        <w:jc w:val="both"/>
        <w:rPr>
          <w:rFonts w:ascii="Times New Roman" w:hAnsi="Times New Roman" w:cs="Times New Roman" w:asciiTheme="majorBidi" w:cstheme="majorBidi" w:hAnsiTheme="majorBidi"/>
          <w:sz w:val="24"/>
          <w:szCs w:val="24"/>
        </w:rPr>
      </w:pPr>
      <w:r>
        <w:rPr>
          <w:rFonts w:cs="Times New Roman" w:ascii="Times New Roman" w:hAnsi="Times New Roman" w:asciiTheme="majorBidi" w:cstheme="majorBidi" w:hAnsiTheme="majorBidi"/>
          <w:sz w:val="24"/>
          <w:szCs w:val="24"/>
        </w:rPr>
        <w:t xml:space="preserve">В итоге согласие Турции на вступление Швеции в НАТО принесло несколько заметных преимуществ Анкаре. Во-первых, с турецкой ОПК были сняты ограничительные меры и возобновились переговоры с США по модернизации военно-воздушных сил Турции и продаже истребителей </w:t>
      </w:r>
      <w:r>
        <w:rPr>
          <w:rFonts w:cs="Times New Roman" w:ascii="Times New Roman" w:hAnsi="Times New Roman" w:asciiTheme="majorBidi" w:cstheme="majorBidi" w:hAnsiTheme="majorBidi"/>
          <w:sz w:val="24"/>
          <w:szCs w:val="24"/>
          <w:lang w:val="en-GB"/>
        </w:rPr>
        <w:t>F</w:t>
      </w:r>
      <w:r>
        <w:rPr>
          <w:rFonts w:cs="Times New Roman" w:ascii="Times New Roman" w:hAnsi="Times New Roman" w:asciiTheme="majorBidi" w:cstheme="majorBidi" w:hAnsiTheme="majorBidi"/>
          <w:sz w:val="24"/>
          <w:szCs w:val="24"/>
        </w:rPr>
        <w:t xml:space="preserve">-16 [6]. Во-вторых, шведское правительство в ходе переговоров с Турцией экстрадировало нескольких активистов различных курдских организаций, признанных в Турции террористическими [4]. </w:t>
      </w:r>
    </w:p>
    <w:p>
      <w:pPr>
        <w:pStyle w:val="Normal"/>
        <w:spacing w:lineRule="auto" w:line="240" w:before="0" w:after="0"/>
        <w:ind w:firstLine="352"/>
        <w:jc w:val="both"/>
        <w:rPr>
          <w:rFonts w:ascii="Times New Roman" w:hAnsi="Times New Roman" w:cs="Times New Roman" w:asciiTheme="majorBidi" w:cstheme="majorBidi" w:hAnsiTheme="majorBidi"/>
          <w:sz w:val="24"/>
          <w:szCs w:val="24"/>
        </w:rPr>
      </w:pPr>
      <w:r>
        <w:rPr>
          <w:rFonts w:cs="Times New Roman" w:ascii="Times New Roman" w:hAnsi="Times New Roman" w:asciiTheme="majorBidi" w:cstheme="majorBidi" w:hAnsiTheme="majorBidi"/>
          <w:sz w:val="24"/>
          <w:szCs w:val="24"/>
        </w:rPr>
        <w:t xml:space="preserve">В-третьих, усилилось геополитическое влияние Турции и повысилась ее роль в НАТО. Озвучив свои озабоченности и приоритеты в рамках альянса в связи с его очередным расширением, Турция укрепила свои позиции в качестве ключевого игрока в формировании более широкой повестки дня НАТО в области безопасности, даже если Анкара действует в одиночку и идет против воли большинства союзников. Согласие Турции способствовало увеличению потенциала коллективной обороны НАТО, что напрямую укрепляет и ее национальную безопасность. </w:t>
      </w:r>
    </w:p>
    <w:p>
      <w:pPr>
        <w:pStyle w:val="Normal"/>
        <w:spacing w:lineRule="auto" w:line="240" w:before="0" w:after="0"/>
        <w:ind w:firstLine="352"/>
        <w:jc w:val="both"/>
        <w:rPr>
          <w:rFonts w:ascii="Times New Roman" w:hAnsi="Times New Roman" w:cs="Times New Roman" w:asciiTheme="majorBidi" w:cstheme="majorBidi" w:hAnsiTheme="majorBidi"/>
          <w:sz w:val="24"/>
          <w:szCs w:val="24"/>
        </w:rPr>
      </w:pPr>
      <w:r>
        <w:rPr>
          <w:rFonts w:cs="Times New Roman" w:ascii="Times New Roman" w:hAnsi="Times New Roman" w:asciiTheme="majorBidi" w:cstheme="majorBidi" w:hAnsiTheme="majorBidi"/>
          <w:sz w:val="24"/>
          <w:szCs w:val="24"/>
        </w:rPr>
        <w:t xml:space="preserve">Ратификация турецкой стороной протокола о вступлении Швеции в НАТО после полутора года непростых переговоров является важнейшим событием, обеспечивая Турецкой Республике многочисленные военно-политические и экономические выгоды. Геополитическое влияние Турции усилилось, ее интересы безопасности были учтены и защищены, а ее военный потенциал укрепился благодаря снятию санкций с турецкого ВПК. Таким образом, Анкара добилась своих заявленных принципиальных целей и смогла приобрести максимально возможные выгоды от одобрения заявки Швеции на вступление в Североатлантический альянс. </w:t>
      </w:r>
    </w:p>
    <w:p>
      <w:pPr>
        <w:pStyle w:val="Normal"/>
        <w:spacing w:lineRule="auto" w:line="240" w:before="0" w:after="0"/>
        <w:ind w:firstLine="352"/>
        <w:jc w:val="both"/>
        <w:rPr>
          <w:rFonts w:ascii="Times New Roman" w:hAnsi="Times New Roman" w:cs="Times New Roman" w:asciiTheme="majorBidi" w:cstheme="majorBidi" w:hAnsiTheme="majorBidi"/>
          <w:sz w:val="24"/>
          <w:szCs w:val="24"/>
        </w:rPr>
      </w:pPr>
      <w:r>
        <w:rPr>
          <w:rFonts w:cs="Times New Roman" w:cstheme="majorBidi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352"/>
        <w:jc w:val="both"/>
        <w:rPr>
          <w:rFonts w:ascii="Times New Roman" w:hAnsi="Times New Roman" w:cs="Times New Roman" w:asciiTheme="majorBidi" w:cstheme="majorBidi" w:hAnsiTheme="majorBidi"/>
          <w:b/>
          <w:b/>
          <w:bCs/>
          <w:sz w:val="24"/>
          <w:szCs w:val="24"/>
        </w:rPr>
      </w:pPr>
      <w:r>
        <w:rPr>
          <w:rFonts w:cs="Times New Roman" w:ascii="Times New Roman" w:hAnsi="Times New Roman" w:asciiTheme="majorBidi" w:cstheme="majorBidi" w:hAnsiTheme="majorBidi"/>
          <w:b/>
          <w:bCs/>
          <w:sz w:val="24"/>
          <w:szCs w:val="24"/>
        </w:rPr>
        <w:t>Источники и литература</w:t>
      </w:r>
    </w:p>
    <w:p>
      <w:pPr>
        <w:pStyle w:val="Normal"/>
        <w:spacing w:lineRule="auto" w:line="240" w:before="0" w:after="0"/>
        <w:ind w:firstLine="352"/>
        <w:jc w:val="both"/>
        <w:rPr>
          <w:rFonts w:ascii="Times New Roman" w:hAnsi="Times New Roman" w:cs="Times New Roman" w:asciiTheme="majorBidi" w:cstheme="majorBidi" w:hAnsiTheme="majorBidi"/>
          <w:sz w:val="24"/>
          <w:szCs w:val="24"/>
        </w:rPr>
      </w:pPr>
      <w:r>
        <w:rPr>
          <w:rFonts w:cs="Times New Roman" w:cstheme="majorBidi"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>
          <w:rFonts w:ascii="Times New Roman" w:hAnsi="Times New Roman" w:cs="Times New Roman" w:asciiTheme="majorBidi" w:cstheme="majorBidi" w:hAnsiTheme="majorBidi"/>
          <w:sz w:val="24"/>
          <w:szCs w:val="24"/>
          <w:lang w:val="tr-TR"/>
        </w:rPr>
      </w:pPr>
      <w:r>
        <w:rPr>
          <w:rFonts w:cs="Times New Roman" w:ascii="Times New Roman" w:hAnsi="Times New Roman" w:asciiTheme="majorBidi" w:cstheme="majorBidi" w:hAnsiTheme="majorBidi"/>
          <w:sz w:val="24"/>
          <w:szCs w:val="24"/>
          <w:lang w:val="en-GB"/>
        </w:rPr>
        <w:t xml:space="preserve">CAATSA Section 231 “Imposition of Sanctions on Turkish Presidency of Defense Industries” // Official website of the U.S. Department of State. URL: </w:t>
      </w:r>
      <w:hyperlink r:id="rId2">
        <w:r>
          <w:rPr>
            <w:rFonts w:cs="Times New Roman" w:ascii="Times New Roman" w:hAnsi="Times New Roman" w:asciiTheme="majorBidi" w:cstheme="majorBidi" w:hAnsiTheme="majorBidi"/>
            <w:sz w:val="24"/>
            <w:szCs w:val="24"/>
            <w:lang w:val="tr-TR"/>
          </w:rPr>
          <w:t>https://2017-2021.state.gov/caatsa-section-231-imposition-of-sanctions-on-turkish-presidency-of-defense-industries/</w:t>
        </w:r>
      </w:hyperlink>
      <w:r>
        <w:rPr>
          <w:rFonts w:cs="Times New Roman" w:ascii="Times New Roman" w:hAnsi="Times New Roman" w:asciiTheme="majorBidi" w:cstheme="majorBidi" w:hAnsiTheme="majorBidi"/>
          <w:sz w:val="24"/>
          <w:szCs w:val="24"/>
          <w:lang w:val="tr-TR"/>
        </w:rPr>
        <w:t xml:space="preserve"> 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>
          <w:rFonts w:ascii="Times New Roman" w:hAnsi="Times New Roman" w:cs="Times New Roman" w:asciiTheme="majorBidi" w:cstheme="majorBidi" w:hAnsiTheme="majorBidi"/>
          <w:sz w:val="24"/>
          <w:szCs w:val="24"/>
          <w:lang w:val="tr-TR"/>
        </w:rPr>
      </w:pPr>
      <w:r>
        <w:rPr>
          <w:rFonts w:cs="Times New Roman" w:ascii="Times New Roman" w:hAnsi="Times New Roman" w:asciiTheme="majorBidi" w:cstheme="majorBidi" w:hAnsiTheme="majorBidi"/>
          <w:sz w:val="24"/>
          <w:szCs w:val="24"/>
          <w:lang w:val="tr-TR"/>
        </w:rPr>
        <w:t xml:space="preserve">İsveç ve Finlandiya’ya 10 şart // Yeni Şafak. URL: </w:t>
      </w:r>
      <w:hyperlink r:id="rId3">
        <w:r>
          <w:rPr>
            <w:rFonts w:cs="Times New Roman" w:ascii="Times New Roman" w:hAnsi="Times New Roman" w:asciiTheme="majorBidi" w:cstheme="majorBidi" w:hAnsiTheme="majorBidi"/>
            <w:sz w:val="24"/>
            <w:szCs w:val="24"/>
            <w:lang w:val="tr-TR"/>
          </w:rPr>
          <w:t>https://www.yenisafak.com/gundem/isvec-ve-finlandiyaya-10-sart-3833510</w:t>
        </w:r>
      </w:hyperlink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>
          <w:rFonts w:ascii="Times New Roman" w:hAnsi="Times New Roman" w:cs="Times New Roman" w:asciiTheme="majorBidi" w:cstheme="majorBidi" w:hAnsiTheme="majorBidi"/>
          <w:sz w:val="24"/>
          <w:szCs w:val="24"/>
          <w:lang w:val="tr-TR"/>
        </w:rPr>
      </w:pPr>
      <w:r>
        <w:rPr>
          <w:rFonts w:cs="Times New Roman" w:ascii="Times New Roman" w:hAnsi="Times New Roman" w:asciiTheme="majorBidi" w:cstheme="majorBidi" w:hAnsiTheme="majorBidi"/>
          <w:sz w:val="24"/>
          <w:szCs w:val="24"/>
          <w:lang w:val="en-GB"/>
        </w:rPr>
        <w:t xml:space="preserve">Statement from Minister Champagne on suspension of export permits to Turkey // Official website of Government of Canada. URL: </w:t>
      </w:r>
      <w:hyperlink r:id="rId4">
        <w:r>
          <w:rPr>
            <w:rFonts w:cs="Times New Roman" w:ascii="Times New Roman" w:hAnsi="Times New Roman" w:asciiTheme="majorBidi" w:cstheme="majorBidi" w:hAnsiTheme="majorBidi"/>
            <w:sz w:val="24"/>
            <w:szCs w:val="24"/>
            <w:lang w:val="tr-TR"/>
          </w:rPr>
          <w:t>https://www.canada.ca/en/global-affairs/news/2020/10/statement-from-minister-champagne-on-suspension-of-export-permits-to-turkey.html</w:t>
        </w:r>
      </w:hyperlink>
      <w:r>
        <w:rPr>
          <w:rFonts w:cs="Times New Roman" w:ascii="Times New Roman" w:hAnsi="Times New Roman" w:asciiTheme="majorBidi" w:cstheme="majorBidi" w:hAnsiTheme="majorBidi"/>
          <w:sz w:val="24"/>
          <w:szCs w:val="24"/>
          <w:lang w:val="tr-TR"/>
        </w:rPr>
        <w:t xml:space="preserve"> 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>
          <w:rFonts w:ascii="Times New Roman" w:hAnsi="Times New Roman" w:cs="Times New Roman" w:asciiTheme="majorBidi" w:cstheme="majorBidi" w:hAnsiTheme="majorBidi"/>
          <w:sz w:val="24"/>
          <w:szCs w:val="24"/>
          <w:lang w:val="tr-TR"/>
        </w:rPr>
      </w:pPr>
      <w:r>
        <w:rPr>
          <w:rFonts w:cs="Times New Roman" w:ascii="Times New Roman" w:hAnsi="Times New Roman" w:asciiTheme="majorBidi" w:cstheme="majorBidi" w:hAnsiTheme="majorBidi"/>
          <w:sz w:val="24"/>
          <w:szCs w:val="24"/>
          <w:lang w:val="en-GB"/>
        </w:rPr>
        <w:t>Sweden extradites PKK/KCK terror group member to Türkiye // Anadolu Ajans</w:t>
      </w:r>
      <w:r>
        <w:rPr>
          <w:rFonts w:cs="Times New Roman" w:ascii="Times New Roman" w:hAnsi="Times New Roman" w:asciiTheme="majorBidi" w:cstheme="majorBidi" w:hAnsiTheme="majorBidi"/>
          <w:sz w:val="24"/>
          <w:szCs w:val="24"/>
          <w:lang w:val="tr-TR"/>
        </w:rPr>
        <w:t xml:space="preserve">ı. </w:t>
      </w:r>
      <w:r>
        <w:rPr>
          <w:rFonts w:cs="Times New Roman" w:ascii="Times New Roman" w:hAnsi="Times New Roman" w:asciiTheme="majorBidi" w:cstheme="majorBidi" w:hAnsiTheme="majorBidi"/>
          <w:sz w:val="24"/>
          <w:szCs w:val="24"/>
          <w:lang w:val="en-GB"/>
        </w:rPr>
        <w:t xml:space="preserve">URL: https://www.aa.com.tr/en/europe/sweden-extradites-pkk-kck-terror-group-member-to-turkiye/2754466 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>
          <w:rFonts w:ascii="Times New Roman" w:hAnsi="Times New Roman" w:cs="Times New Roman" w:asciiTheme="majorBidi" w:cstheme="majorBidi" w:hAnsiTheme="majorBidi"/>
          <w:sz w:val="24"/>
          <w:szCs w:val="24"/>
          <w:lang w:val="tr-TR"/>
        </w:rPr>
      </w:pPr>
      <w:r>
        <w:rPr>
          <w:rFonts w:cs="Times New Roman" w:ascii="Times New Roman" w:hAnsi="Times New Roman" w:asciiTheme="majorBidi" w:cstheme="majorBidi" w:hAnsiTheme="majorBidi"/>
          <w:sz w:val="24"/>
          <w:szCs w:val="24"/>
          <w:lang w:val="tr-TR"/>
        </w:rPr>
        <w:t>Sweden to push for EU weapons embargo against Turkey // Reuters. URL: https://www.reuters.com/article/uk-syria-security-turkey-sweden/sweden-to-push-for-eu-weapons-embargo-against-turkey-idUKKBN1WQ1BM/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>
          <w:rFonts w:ascii="Times New Roman" w:hAnsi="Times New Roman" w:cs="Times New Roman" w:asciiTheme="majorBidi" w:cstheme="majorBidi" w:hAnsiTheme="majorBidi"/>
          <w:sz w:val="24"/>
          <w:szCs w:val="24"/>
          <w:lang w:val="tr-TR"/>
        </w:rPr>
      </w:pPr>
      <w:r>
        <w:rPr>
          <w:rFonts w:cs="Times New Roman" w:ascii="Times New Roman" w:hAnsi="Times New Roman" w:asciiTheme="majorBidi" w:cstheme="majorBidi" w:hAnsiTheme="majorBidi"/>
          <w:sz w:val="24"/>
          <w:szCs w:val="24"/>
          <w:lang w:val="tr-TR"/>
        </w:rPr>
        <w:t xml:space="preserve">US Proceeds With $23 Billion Warplane, Missile Sale to Turkey // </w:t>
      </w:r>
      <w:r>
        <w:rPr>
          <w:rFonts w:cs="Times New Roman" w:ascii="Times New Roman" w:hAnsi="Times New Roman" w:asciiTheme="majorBidi" w:cstheme="majorBidi" w:hAnsiTheme="majorBidi"/>
          <w:sz w:val="24"/>
          <w:szCs w:val="24"/>
          <w:lang w:val="en-GB"/>
        </w:rPr>
        <w:t xml:space="preserve">Bloomberg. URL: </w:t>
      </w:r>
      <w:hyperlink r:id="rId5">
        <w:r>
          <w:rPr>
            <w:rFonts w:cs="Times New Roman" w:ascii="Times New Roman" w:hAnsi="Times New Roman" w:asciiTheme="majorBidi" w:cstheme="majorBidi" w:hAnsiTheme="majorBidi"/>
            <w:sz w:val="24"/>
            <w:szCs w:val="24"/>
            <w:lang w:val="tr-TR"/>
          </w:rPr>
          <w:t>https://www.bloomberg.com/news/articles/2024-02-11/us-proceeds-with-23-billion-warplane-missile-sale-to-turkey</w:t>
        </w:r>
      </w:hyperlink>
    </w:p>
    <w:p>
      <w:pPr>
        <w:pStyle w:val="Normal"/>
        <w:spacing w:lineRule="auto" w:line="240" w:before="0" w:after="160"/>
        <w:jc w:val="both"/>
        <w:rPr>
          <w:rFonts w:ascii="Times New Roman" w:hAnsi="Times New Roman" w:cs="Times New Roman" w:asciiTheme="majorBidi" w:cstheme="majorBidi" w:hAnsiTheme="majorBidi"/>
          <w:sz w:val="24"/>
          <w:szCs w:val="24"/>
          <w:lang w:val="en-US"/>
        </w:rPr>
      </w:pPr>
      <w:r>
        <w:rPr/>
      </w:r>
    </w:p>
    <w:sectPr>
      <w:type w:val="nextPage"/>
      <w:pgSz w:w="11906" w:h="16838"/>
      <w:pgMar w:left="1361" w:right="1361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default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072" w:hanging="360"/>
      </w:pPr>
      <w:rPr/>
    </w:lvl>
    <w:lvl w:ilvl="1">
      <w:start w:val="1"/>
      <w:numFmt w:val="bullet"/>
      <w:lvlText w:val="o"/>
      <w:lvlJc w:val="left"/>
      <w:pPr>
        <w:tabs>
          <w:tab w:val="num" w:pos="0"/>
        </w:tabs>
        <w:ind w:left="179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1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3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5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7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9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1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32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95"/>
  <w:trackRevisions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6" w:before="0" w:after="16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2"/>
      <w:sz w:val="22"/>
      <w:szCs w:val="22"/>
      <w:lang w:val="ru-RU" w:eastAsia="en-US" w:bidi="ar-SA"/>
      <w14:ligatures w14:val="standardContextual"/>
    </w:rPr>
  </w:style>
  <w:style w:type="paragraph" w:styleId="1">
    <w:name w:val="Heading 1"/>
    <w:basedOn w:val="Normal"/>
    <w:next w:val="Normal"/>
    <w:link w:val="11"/>
    <w:uiPriority w:val="9"/>
    <w:qFormat/>
    <w:rsid w:val="00710967"/>
    <w:pPr>
      <w:keepNext w:val="true"/>
      <w:keepLines/>
      <w:spacing w:before="240" w:after="0"/>
      <w:outlineLvl w:val="0"/>
    </w:pPr>
    <w:rPr>
      <w:rFonts w:ascii="Calibri Light" w:hAnsi="Calibri Light" w:eastAsia="" w:cs="Times New Roman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Style13" w:customStyle="1">
    <w:name w:val="Верхний колонтитул Знак"/>
    <w:basedOn w:val="DefaultParagraphFont"/>
    <w:uiPriority w:val="99"/>
    <w:qFormat/>
    <w:rsid w:val="00aa6232"/>
    <w:rPr/>
  </w:style>
  <w:style w:type="character" w:styleId="Style14" w:customStyle="1">
    <w:name w:val="Нижний колонтитул Знак"/>
    <w:basedOn w:val="DefaultParagraphFont"/>
    <w:uiPriority w:val="99"/>
    <w:qFormat/>
    <w:rsid w:val="00aa6232"/>
    <w:rPr/>
  </w:style>
  <w:style w:type="character" w:styleId="Style15">
    <w:name w:val="Интернет-ссылка"/>
    <w:basedOn w:val="DefaultParagraphFont"/>
    <w:uiPriority w:val="99"/>
    <w:unhideWhenUsed/>
    <w:rsid w:val="00a700d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a700dc"/>
    <w:rPr>
      <w:color w:val="605E5C"/>
      <w:shd w:fill="E1DFDD" w:val="clear"/>
    </w:rPr>
  </w:style>
  <w:style w:type="character" w:styleId="11" w:customStyle="1">
    <w:name w:val="Заголовок 1 Знак"/>
    <w:basedOn w:val="DefaultParagraphFont"/>
    <w:uiPriority w:val="9"/>
    <w:qFormat/>
    <w:rsid w:val="00710967"/>
    <w:rPr>
      <w:rFonts w:ascii="Calibri Light" w:hAnsi="Calibri Light" w:eastAsia="" w:cs="Times New Roman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ab6252"/>
    <w:rPr>
      <w:sz w:val="16"/>
      <w:szCs w:val="16"/>
    </w:rPr>
  </w:style>
  <w:style w:type="character" w:styleId="Style16" w:customStyle="1">
    <w:name w:val="Текст примечания Знак"/>
    <w:basedOn w:val="DefaultParagraphFont"/>
    <w:link w:val="Annotationtext"/>
    <w:uiPriority w:val="99"/>
    <w:semiHidden/>
    <w:qFormat/>
    <w:rsid w:val="00ab6252"/>
    <w:rPr>
      <w:sz w:val="20"/>
      <w:szCs w:val="20"/>
    </w:rPr>
  </w:style>
  <w:style w:type="character" w:styleId="Style17" w:customStyle="1">
    <w:name w:val="Тема примечания Знак"/>
    <w:basedOn w:val="Style16"/>
    <w:link w:val="Annotationsubject"/>
    <w:uiPriority w:val="99"/>
    <w:semiHidden/>
    <w:qFormat/>
    <w:rsid w:val="00ab6252"/>
    <w:rPr>
      <w:b/>
      <w:bCs/>
      <w:sz w:val="20"/>
      <w:szCs w:val="20"/>
    </w:rPr>
  </w:style>
  <w:style w:type="character" w:styleId="Style18">
    <w:name w:val="Нумерация строк"/>
    <w:rPr/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20">
    <w:name w:val="Body Text"/>
    <w:basedOn w:val="Normal"/>
    <w:pPr>
      <w:spacing w:lineRule="auto" w:line="276" w:before="0" w:after="140"/>
    </w:pPr>
    <w:rPr/>
  </w:style>
  <w:style w:type="paragraph" w:styleId="Style21">
    <w:name w:val="List"/>
    <w:basedOn w:val="Style20"/>
    <w:pPr/>
    <w:rPr>
      <w:rFonts w:cs="Lohit Devanagari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Lohit Devanagari"/>
    </w:rPr>
  </w:style>
  <w:style w:type="paragraph" w:styleId="Style24">
    <w:name w:val="Колонтитул"/>
    <w:basedOn w:val="Normal"/>
    <w:qFormat/>
    <w:pPr/>
    <w:rPr/>
  </w:style>
  <w:style w:type="paragraph" w:styleId="Style25">
    <w:name w:val="Header"/>
    <w:basedOn w:val="Normal"/>
    <w:link w:val="Style13"/>
    <w:uiPriority w:val="99"/>
    <w:unhideWhenUsed/>
    <w:rsid w:val="00aa6232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6">
    <w:name w:val="Footer"/>
    <w:basedOn w:val="Normal"/>
    <w:link w:val="Style14"/>
    <w:uiPriority w:val="99"/>
    <w:unhideWhenUsed/>
    <w:rsid w:val="00aa6232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d80de8"/>
    <w:pPr>
      <w:spacing w:before="0" w:after="160"/>
      <w:ind w:left="720" w:hanging="0"/>
      <w:contextualSpacing/>
    </w:pPr>
    <w:rPr/>
  </w:style>
  <w:style w:type="paragraph" w:styleId="Revision">
    <w:name w:val="Revision"/>
    <w:uiPriority w:val="99"/>
    <w:semiHidden/>
    <w:qFormat/>
    <w:rsid w:val="00b87307"/>
    <w:pPr>
      <w:widowControl/>
      <w:bidi w:val="0"/>
      <w:spacing w:lineRule="auto" w:line="240" w:before="0" w:after="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2"/>
      <w:sz w:val="22"/>
      <w:szCs w:val="22"/>
      <w:lang w:val="ru-RU" w:eastAsia="en-US" w:bidi="ar-SA"/>
      <w14:ligatures w14:val="standardContextual"/>
    </w:rPr>
  </w:style>
  <w:style w:type="paragraph" w:styleId="Annotationtext">
    <w:name w:val="annotation text"/>
    <w:basedOn w:val="Normal"/>
    <w:link w:val="Style16"/>
    <w:uiPriority w:val="99"/>
    <w:semiHidden/>
    <w:unhideWhenUsed/>
    <w:qFormat/>
    <w:rsid w:val="00ab6252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Style17"/>
    <w:uiPriority w:val="99"/>
    <w:semiHidden/>
    <w:unhideWhenUsed/>
    <w:qFormat/>
    <w:rsid w:val="00ab6252"/>
    <w:pPr/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2017-2021.state.gov/caatsa-section-231-imposition-of-sanctions-on-turkish-presidency-of-defense-industries/" TargetMode="External"/><Relationship Id="rId3" Type="http://schemas.openxmlformats.org/officeDocument/2006/relationships/hyperlink" Target="https://www.yenisafak.com/gundem/isvec-ve-finlandiyaya-10-sart-3833510" TargetMode="External"/><Relationship Id="rId4" Type="http://schemas.openxmlformats.org/officeDocument/2006/relationships/hyperlink" Target="https://www.canada.ca/en/global-affairs/news/2020/10/statement-from-minister-champagne-on-suspension-of-export-permits-to-turkey.html" TargetMode="External"/><Relationship Id="rId5" Type="http://schemas.openxmlformats.org/officeDocument/2006/relationships/hyperlink" Target="https://www.bloomberg.com/news/articles/2024-02-11/us-proceeds-with-23-billion-warplane-missile-sale-to-turkey" TargetMode="Externa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Application>LibreOffice/7.3.7.2$Linux_X86_64 LibreOffice_project/30$Build-2</Application>
  <AppVersion>15.0000</AppVersion>
  <Pages>2</Pages>
  <Words>708</Words>
  <Characters>5337</Characters>
  <CharactersWithSpaces>6026</CharactersWithSpaces>
  <Paragraphs>19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2024-02-14T15:24:00Z</dcterms:created>
  <dc:creator>Гасанова Ламия</dc:creator>
  <dc:description/>
  <dc:language>ru-RU</dc:language>
  <cp:lastModifiedBy/>
  <dcterms:modified xsi:type="dcterms:W3CDTF">2024-04-20T15:03:28Z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